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97C6" w14:textId="77777777" w:rsidR="00746A4A" w:rsidRDefault="007605F2" w:rsidP="00897936">
      <w:pPr>
        <w:pStyle w:val="Heading1"/>
      </w:pPr>
      <w:r w:rsidRPr="00031BCA">
        <w:t>MANU KA RERE WORKER</w:t>
      </w:r>
    </w:p>
    <w:p w14:paraId="705B17A4" w14:textId="61A0425D" w:rsidR="00DF7BE9" w:rsidRPr="00897936" w:rsidRDefault="00DF7BE9" w:rsidP="003E4633">
      <w:pPr>
        <w:pStyle w:val="Heading2"/>
        <w:rPr>
          <w:b/>
          <w:sz w:val="32"/>
          <w:szCs w:val="32"/>
        </w:rPr>
      </w:pPr>
      <w:r w:rsidRPr="00897936">
        <w:t>Position Description</w:t>
      </w:r>
    </w:p>
    <w:p w14:paraId="1D9F3101" w14:textId="1E70EFA9" w:rsidR="00167E11" w:rsidRPr="00F47F3B" w:rsidRDefault="00167E11" w:rsidP="005B0E31">
      <w:pPr>
        <w:pStyle w:val="BodyText2"/>
        <w:tabs>
          <w:tab w:val="clear" w:pos="0"/>
        </w:tabs>
        <w:spacing w:before="240" w:line="276" w:lineRule="auto"/>
        <w:ind w:left="1985" w:hanging="1985"/>
        <w:rPr>
          <w:rFonts w:ascii="Calibri Light" w:hAnsi="Calibri Light" w:cs="Calibri Light"/>
          <w:b w:val="0"/>
          <w:szCs w:val="22"/>
        </w:rPr>
      </w:pPr>
      <w:r w:rsidRPr="00F47F3B">
        <w:rPr>
          <w:rFonts w:ascii="Calibri Light" w:hAnsi="Calibri Light" w:cs="Calibri Light"/>
          <w:szCs w:val="22"/>
        </w:rPr>
        <w:t>Responsible To:</w:t>
      </w:r>
      <w:r w:rsidRPr="00F47F3B">
        <w:rPr>
          <w:rFonts w:ascii="Calibri Light" w:hAnsi="Calibri Light" w:cs="Calibri Light"/>
          <w:szCs w:val="22"/>
        </w:rPr>
        <w:tab/>
      </w:r>
      <w:r w:rsidR="002C66E1" w:rsidRPr="002C66E1">
        <w:rPr>
          <w:rFonts w:ascii="Calibri Light" w:hAnsi="Calibri Light" w:cs="Calibri Light"/>
          <w:b w:val="0"/>
          <w:bCs w:val="0"/>
          <w:szCs w:val="22"/>
        </w:rPr>
        <w:t xml:space="preserve">General </w:t>
      </w:r>
      <w:r w:rsidRPr="00F47F3B">
        <w:rPr>
          <w:rFonts w:ascii="Calibri Light" w:hAnsi="Calibri Light" w:cs="Calibri Light"/>
          <w:b w:val="0"/>
          <w:szCs w:val="22"/>
        </w:rPr>
        <w:t xml:space="preserve">Manager, </w:t>
      </w:r>
      <w:r w:rsidR="005D373E" w:rsidRPr="00F47F3B">
        <w:rPr>
          <w:rFonts w:ascii="Calibri Light" w:hAnsi="Calibri Light" w:cs="Calibri Light"/>
          <w:b w:val="0"/>
          <w:szCs w:val="22"/>
        </w:rPr>
        <w:t xml:space="preserve">Community </w:t>
      </w:r>
      <w:r w:rsidRPr="00F47F3B">
        <w:rPr>
          <w:rFonts w:ascii="Calibri Light" w:hAnsi="Calibri Light" w:cs="Calibri Light"/>
          <w:b w:val="0"/>
          <w:szCs w:val="22"/>
        </w:rPr>
        <w:t>Wellbeing North Canterbury</w:t>
      </w:r>
      <w:r w:rsidR="007C5E82" w:rsidRPr="00F47F3B">
        <w:rPr>
          <w:rFonts w:ascii="Calibri Light" w:hAnsi="Calibri Light" w:cs="Calibri Light"/>
          <w:b w:val="0"/>
          <w:szCs w:val="22"/>
        </w:rPr>
        <w:t xml:space="preserve"> Trust (</w:t>
      </w:r>
      <w:r w:rsidR="005D373E" w:rsidRPr="00F47F3B">
        <w:rPr>
          <w:rFonts w:ascii="Calibri Light" w:hAnsi="Calibri Light" w:cs="Calibri Light"/>
          <w:b w:val="0"/>
          <w:i/>
          <w:szCs w:val="22"/>
        </w:rPr>
        <w:t>“</w:t>
      </w:r>
      <w:r w:rsidR="005854F6" w:rsidRPr="00F47F3B">
        <w:rPr>
          <w:rFonts w:ascii="Calibri Light" w:hAnsi="Calibri Light" w:cs="Calibri Light"/>
          <w:b w:val="0"/>
          <w:i/>
          <w:szCs w:val="22"/>
        </w:rPr>
        <w:t>CWNCT or the Trust</w:t>
      </w:r>
      <w:r w:rsidR="005D373E" w:rsidRPr="00F47F3B">
        <w:rPr>
          <w:rFonts w:ascii="Calibri Light" w:hAnsi="Calibri Light" w:cs="Calibri Light"/>
          <w:b w:val="0"/>
          <w:i/>
          <w:szCs w:val="22"/>
        </w:rPr>
        <w:t>”</w:t>
      </w:r>
      <w:r w:rsidR="007C5E82" w:rsidRPr="00F47F3B">
        <w:rPr>
          <w:rFonts w:ascii="Calibri Light" w:hAnsi="Calibri Light" w:cs="Calibri Light"/>
          <w:b w:val="0"/>
          <w:szCs w:val="22"/>
        </w:rPr>
        <w:t>)</w:t>
      </w:r>
    </w:p>
    <w:p w14:paraId="7F27A842" w14:textId="77777777" w:rsidR="00167E11" w:rsidRPr="00F47F3B" w:rsidRDefault="00167E11" w:rsidP="0007100C">
      <w:pPr>
        <w:spacing w:line="276" w:lineRule="auto"/>
        <w:ind w:left="1985" w:hanging="1985"/>
        <w:jc w:val="both"/>
        <w:rPr>
          <w:rFonts w:cs="Calibri Light"/>
          <w:bCs/>
          <w:szCs w:val="22"/>
        </w:rPr>
      </w:pPr>
    </w:p>
    <w:p w14:paraId="7A74F755" w14:textId="4752626A" w:rsidR="00C927BA" w:rsidRDefault="00DC3E08" w:rsidP="0007100C">
      <w:pPr>
        <w:pStyle w:val="Default"/>
        <w:spacing w:line="276" w:lineRule="auto"/>
        <w:ind w:left="1985" w:hanging="1985"/>
        <w:rPr>
          <w:rFonts w:ascii="Calibri Light" w:hAnsi="Calibri Light" w:cs="Calibri Light"/>
          <w:sz w:val="22"/>
          <w:szCs w:val="22"/>
        </w:rPr>
      </w:pPr>
      <w:r w:rsidRPr="00F47F3B">
        <w:rPr>
          <w:rStyle w:val="SPARCGraphTitle"/>
          <w:rFonts w:ascii="Calibri Light" w:hAnsi="Calibri Light" w:cs="Calibri Light"/>
          <w:sz w:val="22"/>
          <w:szCs w:val="22"/>
        </w:rPr>
        <w:t>Background:</w:t>
      </w:r>
      <w:r w:rsidRPr="00F47F3B">
        <w:rPr>
          <w:rStyle w:val="SPARCGraphTitle"/>
          <w:rFonts w:ascii="Calibri Light" w:hAnsi="Calibri Light" w:cs="Calibri Light"/>
          <w:sz w:val="22"/>
          <w:szCs w:val="22"/>
        </w:rPr>
        <w:tab/>
      </w:r>
      <w:bookmarkStart w:id="0" w:name="_Hlk56434068"/>
      <w:r w:rsidR="00C927BA" w:rsidRPr="00F47F3B">
        <w:rPr>
          <w:rFonts w:ascii="Calibri Light" w:hAnsi="Calibri Light" w:cs="Calibri Light"/>
          <w:sz w:val="22"/>
          <w:szCs w:val="22"/>
        </w:rPr>
        <w:t xml:space="preserve">This </w:t>
      </w:r>
      <w:r w:rsidR="00E51195">
        <w:rPr>
          <w:rFonts w:ascii="Calibri Light" w:hAnsi="Calibri Light" w:cs="Calibri Light"/>
          <w:sz w:val="22"/>
          <w:szCs w:val="22"/>
        </w:rPr>
        <w:t>rangatahi</w:t>
      </w:r>
      <w:r w:rsidR="00C927BA" w:rsidRPr="00F47F3B">
        <w:rPr>
          <w:rFonts w:ascii="Calibri Light" w:hAnsi="Calibri Light" w:cs="Calibri Light"/>
          <w:sz w:val="22"/>
          <w:szCs w:val="22"/>
        </w:rPr>
        <w:t xml:space="preserve"> focused </w:t>
      </w:r>
      <w:r w:rsidR="00C927BA">
        <w:rPr>
          <w:rFonts w:ascii="Calibri Light" w:hAnsi="Calibri Light" w:cs="Calibri Light"/>
          <w:sz w:val="22"/>
          <w:szCs w:val="22"/>
        </w:rPr>
        <w:t>role</w:t>
      </w:r>
      <w:r w:rsidR="00C927BA" w:rsidRPr="00F47F3B">
        <w:rPr>
          <w:rFonts w:ascii="Calibri Light" w:hAnsi="Calibri Light" w:cs="Calibri Light"/>
          <w:sz w:val="22"/>
          <w:szCs w:val="22"/>
        </w:rPr>
        <w:t xml:space="preserve"> is an integral part of the </w:t>
      </w:r>
      <w:r w:rsidR="00C927BA">
        <w:rPr>
          <w:rFonts w:ascii="Calibri Light" w:hAnsi="Calibri Light" w:cs="Calibri Light"/>
          <w:sz w:val="22"/>
          <w:szCs w:val="22"/>
        </w:rPr>
        <w:t>Manu Ka Rere (MKR) Provider network</w:t>
      </w:r>
      <w:r w:rsidR="002C66E1">
        <w:rPr>
          <w:rFonts w:ascii="Calibri Light" w:hAnsi="Calibri Light" w:cs="Calibri Light"/>
          <w:sz w:val="22"/>
          <w:szCs w:val="22"/>
        </w:rPr>
        <w:t>.</w:t>
      </w:r>
    </w:p>
    <w:p w14:paraId="74417887" w14:textId="77777777" w:rsidR="00C927BA" w:rsidRDefault="00C927BA" w:rsidP="0007100C">
      <w:pPr>
        <w:pStyle w:val="Default"/>
        <w:spacing w:line="276" w:lineRule="auto"/>
        <w:ind w:left="1985" w:hanging="1985"/>
        <w:rPr>
          <w:rFonts w:ascii="Calibri Light" w:hAnsi="Calibri Light" w:cs="Calibri Light"/>
          <w:sz w:val="22"/>
          <w:szCs w:val="22"/>
        </w:rPr>
      </w:pPr>
    </w:p>
    <w:p w14:paraId="0EB9CE9A" w14:textId="77777777" w:rsidR="00C927BA" w:rsidRPr="00F47F3B" w:rsidRDefault="00C927BA" w:rsidP="0007100C">
      <w:pPr>
        <w:pStyle w:val="Default"/>
        <w:spacing w:line="276" w:lineRule="auto"/>
        <w:ind w:left="1985"/>
        <w:rPr>
          <w:rFonts w:ascii="Calibri Light" w:hAnsi="Calibri Light" w:cs="Calibri Light"/>
          <w:sz w:val="22"/>
          <w:szCs w:val="22"/>
        </w:rPr>
      </w:pPr>
      <w:r>
        <w:rPr>
          <w:rFonts w:ascii="Calibri Light" w:hAnsi="Calibri Light" w:cs="Calibri Light"/>
          <w:sz w:val="22"/>
          <w:szCs w:val="22"/>
        </w:rPr>
        <w:t xml:space="preserve">Manu Ka Rere Provider </w:t>
      </w:r>
      <w:r w:rsidRPr="00F47F3B">
        <w:rPr>
          <w:rFonts w:ascii="Calibri Light" w:hAnsi="Calibri Light" w:cs="Calibri Light"/>
          <w:sz w:val="22"/>
          <w:szCs w:val="22"/>
        </w:rPr>
        <w:t>partners include:</w:t>
      </w:r>
    </w:p>
    <w:p w14:paraId="0937B1A8" w14:textId="77777777" w:rsidR="00C927BA" w:rsidRPr="00F47F3B" w:rsidRDefault="00C927BA" w:rsidP="00886ABF">
      <w:pPr>
        <w:pStyle w:val="Default"/>
        <w:numPr>
          <w:ilvl w:val="0"/>
          <w:numId w:val="19"/>
        </w:numPr>
        <w:spacing w:line="276" w:lineRule="auto"/>
        <w:ind w:left="2552" w:hanging="567"/>
        <w:rPr>
          <w:rFonts w:ascii="Calibri Light" w:hAnsi="Calibri Light" w:cs="Calibri Light"/>
          <w:sz w:val="22"/>
          <w:szCs w:val="22"/>
        </w:rPr>
      </w:pPr>
      <w:r w:rsidRPr="00F47F3B">
        <w:rPr>
          <w:rFonts w:ascii="Calibri Light" w:hAnsi="Calibri Light" w:cs="Calibri Light"/>
          <w:sz w:val="22"/>
          <w:szCs w:val="22"/>
        </w:rPr>
        <w:t>Odyssey House Trust</w:t>
      </w:r>
    </w:p>
    <w:p w14:paraId="38A726FD" w14:textId="77777777" w:rsidR="00C927BA" w:rsidRPr="00F47F3B" w:rsidRDefault="00C927BA" w:rsidP="00886ABF">
      <w:pPr>
        <w:pStyle w:val="Default"/>
        <w:numPr>
          <w:ilvl w:val="0"/>
          <w:numId w:val="19"/>
        </w:numPr>
        <w:spacing w:line="276" w:lineRule="auto"/>
        <w:ind w:left="2552" w:hanging="567"/>
        <w:rPr>
          <w:rFonts w:ascii="Calibri Light" w:hAnsi="Calibri Light" w:cs="Calibri Light"/>
          <w:sz w:val="22"/>
          <w:szCs w:val="22"/>
        </w:rPr>
      </w:pPr>
      <w:r w:rsidRPr="00F47F3B">
        <w:rPr>
          <w:rFonts w:ascii="Calibri Light" w:hAnsi="Calibri Light" w:cs="Calibri Light"/>
          <w:sz w:val="22"/>
          <w:szCs w:val="22"/>
        </w:rPr>
        <w:t>Stepping Stones Trust</w:t>
      </w:r>
    </w:p>
    <w:p w14:paraId="7F8F9125" w14:textId="77777777" w:rsidR="00C927BA" w:rsidRDefault="00C927BA" w:rsidP="00886ABF">
      <w:pPr>
        <w:pStyle w:val="Default"/>
        <w:numPr>
          <w:ilvl w:val="0"/>
          <w:numId w:val="19"/>
        </w:numPr>
        <w:spacing w:line="276" w:lineRule="auto"/>
        <w:ind w:left="2552" w:hanging="567"/>
        <w:rPr>
          <w:rFonts w:ascii="Calibri Light" w:hAnsi="Calibri Light" w:cs="Calibri Light"/>
          <w:sz w:val="22"/>
          <w:szCs w:val="22"/>
        </w:rPr>
      </w:pPr>
      <w:r w:rsidRPr="00F47F3B">
        <w:rPr>
          <w:rFonts w:ascii="Calibri Light" w:hAnsi="Calibri Light" w:cs="Calibri Light"/>
          <w:sz w:val="22"/>
          <w:szCs w:val="22"/>
        </w:rPr>
        <w:t>Purapura Whetu Trust</w:t>
      </w:r>
    </w:p>
    <w:p w14:paraId="41C04575" w14:textId="77777777" w:rsidR="00C927BA" w:rsidRPr="00F47F3B" w:rsidRDefault="00C927BA" w:rsidP="00886ABF">
      <w:pPr>
        <w:pStyle w:val="Default"/>
        <w:numPr>
          <w:ilvl w:val="0"/>
          <w:numId w:val="18"/>
        </w:numPr>
        <w:spacing w:line="276" w:lineRule="auto"/>
        <w:ind w:left="2552" w:hanging="567"/>
        <w:rPr>
          <w:rFonts w:ascii="Calibri Light" w:hAnsi="Calibri Light" w:cs="Calibri Light"/>
          <w:sz w:val="22"/>
          <w:szCs w:val="22"/>
        </w:rPr>
      </w:pPr>
      <w:r w:rsidRPr="00F47F3B">
        <w:rPr>
          <w:rFonts w:ascii="Calibri Light" w:hAnsi="Calibri Light" w:cs="Calibri Light"/>
          <w:sz w:val="22"/>
          <w:szCs w:val="22"/>
        </w:rPr>
        <w:t>298 Youth Health</w:t>
      </w:r>
    </w:p>
    <w:p w14:paraId="08356DA7" w14:textId="77777777" w:rsidR="00C927BA" w:rsidRPr="00F47F3B" w:rsidRDefault="00C927BA" w:rsidP="00886ABF">
      <w:pPr>
        <w:pStyle w:val="Default"/>
        <w:numPr>
          <w:ilvl w:val="0"/>
          <w:numId w:val="18"/>
        </w:numPr>
        <w:spacing w:line="276" w:lineRule="auto"/>
        <w:ind w:left="2552" w:hanging="567"/>
        <w:rPr>
          <w:rFonts w:ascii="Calibri Light" w:hAnsi="Calibri Light" w:cs="Calibri Light"/>
          <w:sz w:val="22"/>
          <w:szCs w:val="22"/>
        </w:rPr>
      </w:pPr>
      <w:r w:rsidRPr="00F47F3B">
        <w:rPr>
          <w:rFonts w:ascii="Calibri Light" w:hAnsi="Calibri Light" w:cs="Calibri Light"/>
          <w:sz w:val="22"/>
          <w:szCs w:val="22"/>
        </w:rPr>
        <w:t>Christchurch City Mission</w:t>
      </w:r>
    </w:p>
    <w:p w14:paraId="04BC5279" w14:textId="77777777" w:rsidR="00C927BA" w:rsidRPr="00F47F3B" w:rsidRDefault="00C927BA" w:rsidP="00886ABF">
      <w:pPr>
        <w:pStyle w:val="Default"/>
        <w:numPr>
          <w:ilvl w:val="0"/>
          <w:numId w:val="18"/>
        </w:numPr>
        <w:spacing w:line="276" w:lineRule="auto"/>
        <w:ind w:left="2552" w:hanging="567"/>
        <w:rPr>
          <w:rFonts w:ascii="Calibri Light" w:hAnsi="Calibri Light" w:cs="Calibri Light"/>
          <w:sz w:val="22"/>
          <w:szCs w:val="22"/>
        </w:rPr>
      </w:pPr>
      <w:r w:rsidRPr="00F47F3B">
        <w:rPr>
          <w:rFonts w:ascii="Calibri Light" w:hAnsi="Calibri Light" w:cs="Calibri Light"/>
          <w:sz w:val="22"/>
          <w:szCs w:val="22"/>
        </w:rPr>
        <w:t>St John of God Waipuna</w:t>
      </w:r>
    </w:p>
    <w:p w14:paraId="47B4A547" w14:textId="03A67599" w:rsidR="00C927BA" w:rsidRPr="00F47F3B" w:rsidRDefault="00C927BA" w:rsidP="00886ABF">
      <w:pPr>
        <w:pStyle w:val="Default"/>
        <w:numPr>
          <w:ilvl w:val="0"/>
          <w:numId w:val="18"/>
        </w:numPr>
        <w:spacing w:line="276" w:lineRule="auto"/>
        <w:ind w:left="2552" w:hanging="567"/>
        <w:rPr>
          <w:rFonts w:ascii="Calibri Light" w:hAnsi="Calibri Light" w:cs="Calibri Light"/>
          <w:sz w:val="22"/>
          <w:szCs w:val="22"/>
        </w:rPr>
      </w:pPr>
      <w:r w:rsidRPr="00F47F3B">
        <w:rPr>
          <w:rFonts w:ascii="Calibri Light" w:hAnsi="Calibri Light" w:cs="Calibri Light"/>
          <w:sz w:val="22"/>
          <w:szCs w:val="22"/>
        </w:rPr>
        <w:t>Ashburton Community Alcohol and Drug Service</w:t>
      </w:r>
      <w:r w:rsidR="003E4633">
        <w:rPr>
          <w:rFonts w:ascii="Calibri Light" w:hAnsi="Calibri Light" w:cs="Calibri Light"/>
          <w:sz w:val="22"/>
          <w:szCs w:val="22"/>
        </w:rPr>
        <w:t>.</w:t>
      </w:r>
    </w:p>
    <w:p w14:paraId="78356CE8" w14:textId="77777777" w:rsidR="00C927BA" w:rsidRPr="003A79E0" w:rsidRDefault="00C927BA" w:rsidP="0007100C">
      <w:pPr>
        <w:pStyle w:val="Default"/>
        <w:spacing w:line="276" w:lineRule="auto"/>
        <w:ind w:left="1985"/>
        <w:rPr>
          <w:rFonts w:ascii="Calibri Light" w:hAnsi="Calibri Light" w:cs="Calibri Light"/>
          <w:sz w:val="22"/>
          <w:szCs w:val="22"/>
        </w:rPr>
      </w:pPr>
    </w:p>
    <w:bookmarkEnd w:id="0"/>
    <w:p w14:paraId="349FF180" w14:textId="77777777" w:rsidR="00C927BA" w:rsidRDefault="00C927BA" w:rsidP="0007100C">
      <w:pPr>
        <w:spacing w:line="276" w:lineRule="auto"/>
        <w:ind w:left="1985"/>
        <w:jc w:val="both"/>
        <w:rPr>
          <w:rFonts w:cs="Calibri Light"/>
          <w:szCs w:val="22"/>
        </w:rPr>
      </w:pPr>
      <w:r w:rsidRPr="00F47F3B">
        <w:rPr>
          <w:rFonts w:cs="Calibri Light"/>
          <w:szCs w:val="22"/>
        </w:rPr>
        <w:t xml:space="preserve">The </w:t>
      </w:r>
      <w:r w:rsidRPr="0078042B">
        <w:rPr>
          <w:rFonts w:cs="Calibri Light"/>
          <w:szCs w:val="22"/>
        </w:rPr>
        <w:t>Manu Ka</w:t>
      </w:r>
      <w:r>
        <w:rPr>
          <w:rFonts w:cs="Calibri Light"/>
          <w:szCs w:val="22"/>
        </w:rPr>
        <w:t xml:space="preserve"> R</w:t>
      </w:r>
      <w:r w:rsidRPr="0078042B">
        <w:rPr>
          <w:rFonts w:cs="Calibri Light"/>
          <w:szCs w:val="22"/>
        </w:rPr>
        <w:t>ere</w:t>
      </w:r>
      <w:r>
        <w:rPr>
          <w:rFonts w:cs="Calibri Light"/>
          <w:szCs w:val="22"/>
        </w:rPr>
        <w:t xml:space="preserve"> </w:t>
      </w:r>
      <w:r w:rsidRPr="00F47F3B">
        <w:rPr>
          <w:rFonts w:cs="Calibri Light"/>
          <w:szCs w:val="22"/>
        </w:rPr>
        <w:t>service work</w:t>
      </w:r>
      <w:r>
        <w:rPr>
          <w:rFonts w:cs="Calibri Light"/>
          <w:szCs w:val="22"/>
        </w:rPr>
        <w:t>s</w:t>
      </w:r>
      <w:r w:rsidRPr="00F47F3B">
        <w:rPr>
          <w:rFonts w:cs="Calibri Light"/>
          <w:szCs w:val="22"/>
        </w:rPr>
        <w:t xml:space="preserve"> with young people aged </w:t>
      </w:r>
      <w:r>
        <w:rPr>
          <w:rFonts w:cs="Calibri Light"/>
          <w:szCs w:val="22"/>
        </w:rPr>
        <w:t>13</w:t>
      </w:r>
      <w:r w:rsidRPr="00F47F3B">
        <w:rPr>
          <w:rFonts w:cs="Calibri Light"/>
          <w:szCs w:val="22"/>
        </w:rPr>
        <w:t xml:space="preserve">-24 years inclusive from the Canterbury District Health region with mild to moderate mental health and addiction issues as well as those with early presentations of problems or distress. </w:t>
      </w:r>
    </w:p>
    <w:p w14:paraId="770080A8" w14:textId="77777777" w:rsidR="00C927BA" w:rsidRPr="00F47F3B" w:rsidRDefault="00C927BA" w:rsidP="0007100C">
      <w:pPr>
        <w:spacing w:line="276" w:lineRule="auto"/>
        <w:ind w:left="1985"/>
        <w:jc w:val="both"/>
        <w:rPr>
          <w:rFonts w:cs="Calibri Light"/>
          <w:szCs w:val="22"/>
        </w:rPr>
      </w:pPr>
    </w:p>
    <w:p w14:paraId="6E89DF82" w14:textId="68D1C87C" w:rsidR="00C927BA" w:rsidRPr="00F47F3B" w:rsidRDefault="00C927BA" w:rsidP="004F12C5">
      <w:pPr>
        <w:pStyle w:val="Noparagraphstyle"/>
        <w:suppressAutoHyphens/>
        <w:spacing w:line="276" w:lineRule="auto"/>
        <w:ind w:left="1985"/>
        <w:rPr>
          <w:rFonts w:cs="Calibri Light"/>
        </w:rPr>
      </w:pPr>
    </w:p>
    <w:p w14:paraId="0CC36B64" w14:textId="06388B72" w:rsidR="0095677C" w:rsidRPr="006A2844" w:rsidRDefault="0083072F" w:rsidP="0095677C">
      <w:pPr>
        <w:spacing w:before="120" w:after="120" w:line="276" w:lineRule="auto"/>
        <w:ind w:left="1985" w:hanging="1985"/>
        <w:rPr>
          <w:rFonts w:cs="Calibri Light"/>
          <w:szCs w:val="22"/>
        </w:rPr>
      </w:pPr>
      <w:r w:rsidRPr="4193221A">
        <w:rPr>
          <w:rFonts w:cs="Calibri Light"/>
          <w:b/>
          <w:bCs/>
          <w:szCs w:val="22"/>
        </w:rPr>
        <w:t>Position Purpose</w:t>
      </w:r>
      <w:r w:rsidR="00497186" w:rsidRPr="4193221A">
        <w:rPr>
          <w:rFonts w:cs="Calibri Light"/>
          <w:b/>
          <w:bCs/>
          <w:szCs w:val="22"/>
        </w:rPr>
        <w:t>:</w:t>
      </w:r>
      <w:r w:rsidR="00A33494">
        <w:rPr>
          <w:rFonts w:cs="Calibri Light"/>
          <w:b/>
          <w:bCs/>
          <w:szCs w:val="22"/>
        </w:rPr>
        <w:tab/>
      </w:r>
      <w:r w:rsidR="0095677C" w:rsidRPr="2C094B96">
        <w:rPr>
          <w:rFonts w:cs="Calibri Light"/>
          <w:szCs w:val="22"/>
        </w:rPr>
        <w:t xml:space="preserve">The purpose of </w:t>
      </w:r>
      <w:r w:rsidR="0095677C" w:rsidRPr="00311A91">
        <w:rPr>
          <w:rFonts w:cs="Calibri Light"/>
          <w:szCs w:val="22"/>
        </w:rPr>
        <w:t>this</w:t>
      </w:r>
      <w:ins w:id="1" w:author="Deirdre Ryan" w:date="2023-10-19T15:56:00Z">
        <w:r w:rsidR="0095677C" w:rsidRPr="00311A91">
          <w:rPr>
            <w:rFonts w:cs="Calibri Light"/>
            <w:szCs w:val="22"/>
          </w:rPr>
          <w:t xml:space="preserve"> </w:t>
        </w:r>
      </w:ins>
      <w:r w:rsidR="0095677C" w:rsidRPr="00311A91">
        <w:rPr>
          <w:rFonts w:cs="Calibri Light"/>
          <w:szCs w:val="22"/>
        </w:rPr>
        <w:t xml:space="preserve">full-time role </w:t>
      </w:r>
      <w:r w:rsidR="0095677C" w:rsidRPr="2C094B96">
        <w:rPr>
          <w:rFonts w:cs="Calibri Light"/>
          <w:szCs w:val="22"/>
        </w:rPr>
        <w:t xml:space="preserve">is to work with young people aged 13-24 years inclusive, with mild to moderate mental health and addiction issues, along with those with early presentations of challenges or distress.  </w:t>
      </w:r>
    </w:p>
    <w:p w14:paraId="3FFB855D" w14:textId="77777777" w:rsidR="0095677C" w:rsidRDefault="0095677C" w:rsidP="00667F5A">
      <w:pPr>
        <w:spacing w:before="120" w:after="120" w:line="276" w:lineRule="auto"/>
        <w:ind w:left="1985"/>
        <w:rPr>
          <w:rFonts w:cs="Calibri Light"/>
          <w:szCs w:val="22"/>
        </w:rPr>
      </w:pPr>
      <w:r w:rsidRPr="439C641D">
        <w:rPr>
          <w:rFonts w:cs="Calibri Light"/>
          <w:szCs w:val="22"/>
        </w:rPr>
        <w:t>This role requires a registered social worker</w:t>
      </w:r>
      <w:r>
        <w:rPr>
          <w:rFonts w:cs="Calibri Light"/>
          <w:szCs w:val="22"/>
        </w:rPr>
        <w:t xml:space="preserve">, registered nurse or occupational therapist </w:t>
      </w:r>
      <w:r w:rsidRPr="439C641D">
        <w:rPr>
          <w:rFonts w:cs="Calibri Light"/>
          <w:szCs w:val="22"/>
        </w:rPr>
        <w:t xml:space="preserve">with a minimum of two years of experience </w:t>
      </w:r>
      <w:r>
        <w:rPr>
          <w:rFonts w:cs="Calibri Light"/>
          <w:szCs w:val="22"/>
        </w:rPr>
        <w:t xml:space="preserve">working </w:t>
      </w:r>
      <w:r w:rsidRPr="439C641D">
        <w:rPr>
          <w:rFonts w:cs="Calibri Light"/>
          <w:szCs w:val="22"/>
        </w:rPr>
        <w:t>in mental health and wellbeing support with rangatahi.</w:t>
      </w:r>
    </w:p>
    <w:p w14:paraId="577A12F5" w14:textId="7B6552C3" w:rsidR="004D2539" w:rsidRPr="004D2539" w:rsidRDefault="004D2539" w:rsidP="4193221A">
      <w:pPr>
        <w:spacing w:line="276" w:lineRule="auto"/>
        <w:ind w:left="1985"/>
        <w:jc w:val="both"/>
        <w:rPr>
          <w:rFonts w:cs="Calibri Light"/>
          <w:color w:val="000000"/>
        </w:rPr>
      </w:pPr>
    </w:p>
    <w:p w14:paraId="6F674D9C" w14:textId="7566F6B8" w:rsidR="006A69D7" w:rsidRPr="000D300B" w:rsidRDefault="006A69D7" w:rsidP="00F72253">
      <w:pPr>
        <w:spacing w:line="276" w:lineRule="auto"/>
        <w:jc w:val="both"/>
        <w:rPr>
          <w:rFonts w:cs="Calibri Light"/>
        </w:rPr>
      </w:pPr>
      <w:r w:rsidRPr="4193221A">
        <w:rPr>
          <w:rFonts w:cs="Calibri Light"/>
          <w:b/>
          <w:bCs/>
        </w:rPr>
        <w:t>Report To:</w:t>
      </w:r>
      <w:r>
        <w:tab/>
      </w:r>
      <w:r w:rsidR="00F72253">
        <w:tab/>
      </w:r>
      <w:r w:rsidRPr="4193221A">
        <w:rPr>
          <w:rFonts w:cs="Calibri Light"/>
        </w:rPr>
        <w:t xml:space="preserve">Clinical </w:t>
      </w:r>
      <w:r w:rsidR="00E252F2" w:rsidRPr="4193221A">
        <w:rPr>
          <w:rFonts w:cs="Calibri Light"/>
        </w:rPr>
        <w:t>Practice Leader</w:t>
      </w:r>
      <w:r w:rsidR="005E62D1">
        <w:rPr>
          <w:rFonts w:cs="Calibri Light"/>
        </w:rPr>
        <w:t>.</w:t>
      </w:r>
    </w:p>
    <w:p w14:paraId="69194EEF" w14:textId="77777777" w:rsidR="006A69D7" w:rsidRPr="00F47F3B" w:rsidRDefault="006A69D7" w:rsidP="0007100C">
      <w:pPr>
        <w:tabs>
          <w:tab w:val="left" w:pos="3119"/>
        </w:tabs>
        <w:spacing w:line="276" w:lineRule="auto"/>
        <w:ind w:left="1985" w:hanging="1985"/>
        <w:jc w:val="both"/>
        <w:rPr>
          <w:rFonts w:cs="Calibri Light"/>
          <w:szCs w:val="22"/>
        </w:rPr>
      </w:pPr>
    </w:p>
    <w:p w14:paraId="0AF60B02" w14:textId="08383BB1" w:rsidR="00167E11" w:rsidRPr="00F47F3B" w:rsidRDefault="00167E11" w:rsidP="0007100C">
      <w:pPr>
        <w:spacing w:line="276" w:lineRule="auto"/>
        <w:ind w:left="1985" w:hanging="1985"/>
        <w:jc w:val="both"/>
        <w:rPr>
          <w:rFonts w:cs="Calibri Light"/>
          <w:b/>
          <w:bCs/>
          <w:szCs w:val="22"/>
        </w:rPr>
      </w:pPr>
      <w:r w:rsidRPr="00F47F3B">
        <w:rPr>
          <w:rFonts w:cs="Calibri Light"/>
          <w:b/>
          <w:bCs/>
          <w:szCs w:val="22"/>
        </w:rPr>
        <w:t>Relationships:</w:t>
      </w:r>
      <w:r w:rsidRPr="00F47F3B">
        <w:rPr>
          <w:rFonts w:cs="Calibri Light"/>
          <w:b/>
          <w:bCs/>
          <w:szCs w:val="22"/>
        </w:rPr>
        <w:tab/>
      </w:r>
      <w:r w:rsidR="00AE2A04" w:rsidRPr="00F47F3B">
        <w:rPr>
          <w:rFonts w:cs="Calibri Light"/>
          <w:b/>
          <w:szCs w:val="22"/>
          <w:lang w:val="en-GB" w:eastAsia="en-NZ"/>
        </w:rPr>
        <w:t>INTERNAL</w:t>
      </w:r>
    </w:p>
    <w:p w14:paraId="1C10F996" w14:textId="639829DD" w:rsidR="00167E11" w:rsidRPr="00F47F3B" w:rsidRDefault="006349F2" w:rsidP="2BDA8571">
      <w:pPr>
        <w:widowControl w:val="0"/>
        <w:numPr>
          <w:ilvl w:val="2"/>
          <w:numId w:val="2"/>
        </w:numPr>
        <w:tabs>
          <w:tab w:val="clear" w:pos="284"/>
        </w:tabs>
        <w:suppressAutoHyphens/>
        <w:overflowPunct/>
        <w:spacing w:line="276" w:lineRule="auto"/>
        <w:ind w:left="2552" w:hanging="567"/>
        <w:textAlignment w:val="center"/>
        <w:rPr>
          <w:rFonts w:cs="Calibri Light"/>
          <w:lang w:val="en-GB" w:eastAsia="en-NZ"/>
        </w:rPr>
      </w:pPr>
      <w:r w:rsidRPr="4193221A">
        <w:rPr>
          <w:rFonts w:cs="Calibri Light"/>
          <w:lang w:val="en-GB" w:eastAsia="en-NZ"/>
        </w:rPr>
        <w:t xml:space="preserve">Clinical </w:t>
      </w:r>
      <w:r w:rsidR="36DE15D3" w:rsidRPr="4193221A">
        <w:rPr>
          <w:rFonts w:cs="Calibri Light"/>
          <w:lang w:val="en-GB" w:eastAsia="en-NZ"/>
        </w:rPr>
        <w:t>Operations</w:t>
      </w:r>
      <w:r w:rsidR="00E252F2" w:rsidRPr="4193221A">
        <w:rPr>
          <w:rFonts w:cs="Calibri Light"/>
          <w:lang w:val="en-GB" w:eastAsia="en-NZ"/>
        </w:rPr>
        <w:t xml:space="preserve"> </w:t>
      </w:r>
      <w:r w:rsidR="00667F5A">
        <w:rPr>
          <w:rFonts w:cs="Calibri Light"/>
          <w:lang w:val="en-GB" w:eastAsia="en-NZ"/>
        </w:rPr>
        <w:t>L</w:t>
      </w:r>
      <w:r w:rsidR="00667F5A" w:rsidRPr="4193221A">
        <w:rPr>
          <w:rFonts w:cs="Calibri Light"/>
          <w:lang w:val="en-GB" w:eastAsia="en-NZ"/>
        </w:rPr>
        <w:t>eader.</w:t>
      </w:r>
    </w:p>
    <w:p w14:paraId="5243A943" w14:textId="370B4C9E" w:rsidR="007B118B" w:rsidRPr="00F47F3B" w:rsidRDefault="006349F2" w:rsidP="0007100C">
      <w:pPr>
        <w:widowControl w:val="0"/>
        <w:numPr>
          <w:ilvl w:val="2"/>
          <w:numId w:val="2"/>
        </w:numPr>
        <w:tabs>
          <w:tab w:val="clear" w:pos="284"/>
        </w:tabs>
        <w:suppressAutoHyphens/>
        <w:overflowPunct/>
        <w:spacing w:line="276" w:lineRule="auto"/>
        <w:ind w:left="2552" w:hanging="567"/>
        <w:textAlignment w:val="center"/>
        <w:rPr>
          <w:rFonts w:cs="Calibri Light"/>
          <w:szCs w:val="22"/>
          <w:lang w:val="en-GB" w:eastAsia="en-NZ"/>
        </w:rPr>
      </w:pPr>
      <w:r w:rsidRPr="00F47F3B">
        <w:rPr>
          <w:rFonts w:cs="Calibri Light"/>
          <w:szCs w:val="22"/>
          <w:lang w:val="en-GB" w:eastAsia="en-NZ"/>
        </w:rPr>
        <w:t>Trust Clinical team</w:t>
      </w:r>
      <w:r w:rsidR="003E4633">
        <w:rPr>
          <w:rFonts w:cs="Calibri Light"/>
          <w:szCs w:val="22"/>
          <w:lang w:val="en-GB" w:eastAsia="en-NZ"/>
        </w:rPr>
        <w:t>.</w:t>
      </w:r>
    </w:p>
    <w:p w14:paraId="6221DAC9" w14:textId="03DC96A5" w:rsidR="002B1C44" w:rsidRPr="00F47F3B" w:rsidRDefault="008B3941" w:rsidP="4193221A">
      <w:pPr>
        <w:widowControl w:val="0"/>
        <w:numPr>
          <w:ilvl w:val="2"/>
          <w:numId w:val="2"/>
        </w:numPr>
        <w:tabs>
          <w:tab w:val="clear" w:pos="284"/>
        </w:tabs>
        <w:suppressAutoHyphens/>
        <w:overflowPunct/>
        <w:spacing w:line="276" w:lineRule="auto"/>
        <w:ind w:left="2552" w:hanging="567"/>
        <w:textAlignment w:val="center"/>
        <w:rPr>
          <w:rFonts w:cs="Calibri Light"/>
          <w:b/>
          <w:bCs/>
        </w:rPr>
      </w:pPr>
      <w:r w:rsidRPr="4193221A">
        <w:rPr>
          <w:rFonts w:cs="Calibri Light"/>
          <w:color w:val="000000" w:themeColor="text1"/>
          <w:lang w:val="en-GB" w:eastAsia="en-NZ"/>
        </w:rPr>
        <w:t xml:space="preserve">Trust </w:t>
      </w:r>
      <w:r w:rsidR="00E252F2" w:rsidRPr="4193221A">
        <w:rPr>
          <w:rFonts w:cs="Calibri Light"/>
          <w:color w:val="000000" w:themeColor="text1"/>
          <w:lang w:val="en-GB" w:eastAsia="en-NZ"/>
        </w:rPr>
        <w:t xml:space="preserve">Finance and </w:t>
      </w:r>
      <w:r w:rsidR="00667F5A" w:rsidRPr="4193221A">
        <w:rPr>
          <w:rFonts w:cs="Calibri Light"/>
          <w:color w:val="000000" w:themeColor="text1"/>
          <w:lang w:val="en-GB" w:eastAsia="en-NZ"/>
        </w:rPr>
        <w:t>Administration team</w:t>
      </w:r>
      <w:r w:rsidR="003E4633" w:rsidRPr="4193221A">
        <w:rPr>
          <w:rFonts w:cs="Calibri Light"/>
          <w:color w:val="000000" w:themeColor="text1"/>
          <w:lang w:val="en-GB" w:eastAsia="en-NZ"/>
        </w:rPr>
        <w:t>.</w:t>
      </w:r>
    </w:p>
    <w:p w14:paraId="10642EF1" w14:textId="77777777" w:rsidR="002B1C44" w:rsidRPr="00F47F3B" w:rsidRDefault="002B1C44" w:rsidP="0007100C">
      <w:pPr>
        <w:widowControl w:val="0"/>
        <w:suppressAutoHyphens/>
        <w:overflowPunct/>
        <w:spacing w:line="276" w:lineRule="auto"/>
        <w:textAlignment w:val="center"/>
        <w:rPr>
          <w:rFonts w:cs="Calibri Light"/>
          <w:szCs w:val="22"/>
        </w:rPr>
      </w:pPr>
    </w:p>
    <w:p w14:paraId="50437B7A" w14:textId="47D34E00" w:rsidR="00167E11" w:rsidRPr="00F47F3B" w:rsidRDefault="00167E11" w:rsidP="0007100C">
      <w:pPr>
        <w:widowControl w:val="0"/>
        <w:suppressAutoHyphens/>
        <w:overflowPunct/>
        <w:spacing w:line="276" w:lineRule="auto"/>
        <w:ind w:left="1265" w:firstLine="720"/>
        <w:textAlignment w:val="center"/>
        <w:rPr>
          <w:rFonts w:cs="Calibri Light"/>
          <w:b/>
          <w:bCs/>
          <w:szCs w:val="22"/>
        </w:rPr>
      </w:pPr>
      <w:r w:rsidRPr="2BDA8571">
        <w:rPr>
          <w:rFonts w:cs="Calibri Light"/>
          <w:b/>
          <w:bCs/>
          <w:lang w:val="en-GB" w:eastAsia="en-NZ"/>
        </w:rPr>
        <w:t>EXTERNAL</w:t>
      </w:r>
    </w:p>
    <w:p w14:paraId="2D35F41D" w14:textId="07588071" w:rsidR="78DDF8F3" w:rsidRDefault="78DDF8F3" w:rsidP="2BDA8571">
      <w:pPr>
        <w:widowControl w:val="0"/>
        <w:numPr>
          <w:ilvl w:val="2"/>
          <w:numId w:val="2"/>
        </w:numPr>
        <w:tabs>
          <w:tab w:val="clear" w:pos="284"/>
        </w:tabs>
        <w:spacing w:line="276" w:lineRule="auto"/>
        <w:ind w:left="2552" w:hanging="567"/>
        <w:rPr>
          <w:rFonts w:cs="Calibri Light"/>
          <w:lang w:val="en-GB" w:eastAsia="en-NZ"/>
        </w:rPr>
      </w:pPr>
      <w:r w:rsidRPr="4193221A">
        <w:rPr>
          <w:rFonts w:cs="Calibri Light"/>
          <w:lang w:val="en-GB" w:eastAsia="en-NZ"/>
        </w:rPr>
        <w:t>Mana Ake Team Leader,</w:t>
      </w:r>
    </w:p>
    <w:p w14:paraId="50D6DCBD" w14:textId="4DAA3EB2" w:rsidR="78DDF8F3" w:rsidRDefault="78DDF8F3" w:rsidP="2BDA8571">
      <w:pPr>
        <w:widowControl w:val="0"/>
        <w:numPr>
          <w:ilvl w:val="2"/>
          <w:numId w:val="2"/>
        </w:numPr>
        <w:tabs>
          <w:tab w:val="clear" w:pos="284"/>
        </w:tabs>
        <w:spacing w:line="276" w:lineRule="auto"/>
        <w:ind w:left="2552" w:hanging="567"/>
        <w:rPr>
          <w:rFonts w:cs="Calibri Light"/>
          <w:lang w:val="en-GB" w:eastAsia="en-NZ"/>
        </w:rPr>
      </w:pPr>
      <w:r w:rsidRPr="4193221A">
        <w:rPr>
          <w:rFonts w:cs="Calibri Light"/>
          <w:lang w:val="en-GB" w:eastAsia="en-NZ"/>
        </w:rPr>
        <w:t>Odyssey House</w:t>
      </w:r>
    </w:p>
    <w:p w14:paraId="4DACC180" w14:textId="1AB58E8B" w:rsidR="00AD5216" w:rsidRPr="00F47F3B" w:rsidRDefault="0004391D" w:rsidP="0007100C">
      <w:pPr>
        <w:widowControl w:val="0"/>
        <w:numPr>
          <w:ilvl w:val="2"/>
          <w:numId w:val="2"/>
        </w:numPr>
        <w:tabs>
          <w:tab w:val="clear" w:pos="284"/>
        </w:tabs>
        <w:suppressAutoHyphens/>
        <w:overflowPunct/>
        <w:spacing w:line="276" w:lineRule="auto"/>
        <w:ind w:left="2552" w:hanging="567"/>
        <w:textAlignment w:val="center"/>
        <w:rPr>
          <w:rFonts w:cs="Calibri Light"/>
          <w:szCs w:val="22"/>
          <w:lang w:val="en-GB" w:eastAsia="en-NZ"/>
        </w:rPr>
      </w:pPr>
      <w:r w:rsidRPr="00F47F3B">
        <w:rPr>
          <w:rFonts w:cs="Calibri Light"/>
          <w:szCs w:val="22"/>
          <w:lang w:val="en-GB" w:eastAsia="en-NZ"/>
        </w:rPr>
        <w:t>Y</w:t>
      </w:r>
      <w:r w:rsidR="00A63C99" w:rsidRPr="00F47F3B">
        <w:rPr>
          <w:rFonts w:cs="Calibri Light"/>
          <w:szCs w:val="22"/>
          <w:lang w:val="en-GB" w:eastAsia="en-NZ"/>
        </w:rPr>
        <w:t xml:space="preserve">outh </w:t>
      </w:r>
      <w:r w:rsidRPr="00F47F3B">
        <w:rPr>
          <w:rFonts w:cs="Calibri Light"/>
          <w:szCs w:val="22"/>
          <w:lang w:val="en-GB" w:eastAsia="en-NZ"/>
        </w:rPr>
        <w:t>A</w:t>
      </w:r>
      <w:r w:rsidR="00A63C99" w:rsidRPr="00F47F3B">
        <w:rPr>
          <w:rFonts w:cs="Calibri Light"/>
          <w:szCs w:val="22"/>
          <w:lang w:val="en-GB" w:eastAsia="en-NZ"/>
        </w:rPr>
        <w:t xml:space="preserve">ddiction and </w:t>
      </w:r>
      <w:r w:rsidRPr="00F47F3B">
        <w:rPr>
          <w:rFonts w:cs="Calibri Light"/>
          <w:szCs w:val="22"/>
          <w:lang w:val="en-GB" w:eastAsia="en-NZ"/>
        </w:rPr>
        <w:t>M</w:t>
      </w:r>
      <w:r w:rsidR="00E759E0" w:rsidRPr="00F47F3B">
        <w:rPr>
          <w:rFonts w:cs="Calibri Light"/>
          <w:szCs w:val="22"/>
          <w:lang w:val="en-GB" w:eastAsia="en-NZ"/>
        </w:rPr>
        <w:t xml:space="preserve">ental </w:t>
      </w:r>
      <w:r w:rsidRPr="00F47F3B">
        <w:rPr>
          <w:rFonts w:cs="Calibri Light"/>
          <w:szCs w:val="22"/>
          <w:lang w:val="en-GB" w:eastAsia="en-NZ"/>
        </w:rPr>
        <w:t>H</w:t>
      </w:r>
      <w:r w:rsidR="00E759E0" w:rsidRPr="00F47F3B">
        <w:rPr>
          <w:rFonts w:cs="Calibri Light"/>
          <w:szCs w:val="22"/>
          <w:lang w:val="en-GB" w:eastAsia="en-NZ"/>
        </w:rPr>
        <w:t xml:space="preserve">ealth </w:t>
      </w:r>
      <w:r w:rsidR="00AD5216" w:rsidRPr="00F47F3B">
        <w:rPr>
          <w:rFonts w:cs="Calibri Light"/>
          <w:szCs w:val="22"/>
          <w:lang w:val="en-GB" w:eastAsia="en-NZ"/>
        </w:rPr>
        <w:t>Alliance (YAMAHA)</w:t>
      </w:r>
      <w:r w:rsidR="003E4633">
        <w:rPr>
          <w:rFonts w:cs="Calibri Light"/>
          <w:szCs w:val="22"/>
          <w:lang w:val="en-GB" w:eastAsia="en-NZ"/>
        </w:rPr>
        <w:t>.</w:t>
      </w:r>
    </w:p>
    <w:p w14:paraId="47E4CE29" w14:textId="17340F0E" w:rsidR="00AA1608" w:rsidRDefault="00167E11" w:rsidP="2BDA8571">
      <w:pPr>
        <w:widowControl w:val="0"/>
        <w:numPr>
          <w:ilvl w:val="2"/>
          <w:numId w:val="2"/>
        </w:numPr>
        <w:tabs>
          <w:tab w:val="clear" w:pos="284"/>
        </w:tabs>
        <w:suppressAutoHyphens/>
        <w:overflowPunct/>
        <w:spacing w:line="276" w:lineRule="auto"/>
        <w:ind w:left="2552" w:hanging="567"/>
        <w:textAlignment w:val="center"/>
        <w:rPr>
          <w:rFonts w:cs="Calibri Light"/>
          <w:lang w:val="en-GB" w:eastAsia="en-NZ"/>
        </w:rPr>
      </w:pPr>
      <w:r w:rsidRPr="2BDA8571">
        <w:rPr>
          <w:rFonts w:cs="Calibri Light"/>
          <w:lang w:val="en-GB" w:eastAsia="en-NZ"/>
        </w:rPr>
        <w:t xml:space="preserve">Local Government </w:t>
      </w:r>
      <w:r w:rsidR="00AA1608" w:rsidRPr="2BDA8571">
        <w:rPr>
          <w:rFonts w:cs="Calibri Light"/>
          <w:lang w:val="en-GB" w:eastAsia="en-NZ"/>
        </w:rPr>
        <w:t xml:space="preserve">and </w:t>
      </w:r>
      <w:r w:rsidRPr="2BDA8571">
        <w:rPr>
          <w:rFonts w:cs="Calibri Light"/>
          <w:lang w:val="en-GB" w:eastAsia="en-NZ"/>
        </w:rPr>
        <w:t>agencies</w:t>
      </w:r>
      <w:r w:rsidR="00AA1608" w:rsidRPr="2BDA8571">
        <w:rPr>
          <w:rFonts w:cs="Calibri Light"/>
          <w:lang w:val="en-GB" w:eastAsia="en-NZ"/>
        </w:rPr>
        <w:t xml:space="preserve"> and </w:t>
      </w:r>
      <w:r w:rsidR="003E4633" w:rsidRPr="2BDA8571">
        <w:rPr>
          <w:rFonts w:cs="Calibri Light"/>
          <w:lang w:val="en-GB" w:eastAsia="en-NZ"/>
        </w:rPr>
        <w:t>non-government</w:t>
      </w:r>
      <w:r w:rsidR="00AA1608" w:rsidRPr="2BDA8571">
        <w:rPr>
          <w:rFonts w:cs="Calibri Light"/>
          <w:lang w:val="en-GB" w:eastAsia="en-NZ"/>
        </w:rPr>
        <w:t xml:space="preserve"> agencies / community </w:t>
      </w:r>
      <w:r w:rsidR="00AA1608" w:rsidRPr="2BDA8571">
        <w:rPr>
          <w:rFonts w:cs="Calibri Light"/>
          <w:lang w:val="en-GB" w:eastAsia="en-NZ"/>
        </w:rPr>
        <w:lastRenderedPageBreak/>
        <w:t>organisations</w:t>
      </w:r>
      <w:r w:rsidR="70127324" w:rsidRPr="2BDA8571">
        <w:rPr>
          <w:rFonts w:cs="Calibri Light"/>
          <w:lang w:val="en-GB" w:eastAsia="en-NZ"/>
        </w:rPr>
        <w:t>, and schools</w:t>
      </w:r>
    </w:p>
    <w:p w14:paraId="62413CD9" w14:textId="698114F0" w:rsidR="00F3398B" w:rsidRPr="00F47F3B" w:rsidRDefault="00F3398B" w:rsidP="0007100C">
      <w:pPr>
        <w:widowControl w:val="0"/>
        <w:numPr>
          <w:ilvl w:val="2"/>
          <w:numId w:val="2"/>
        </w:numPr>
        <w:tabs>
          <w:tab w:val="clear" w:pos="284"/>
        </w:tabs>
        <w:suppressAutoHyphens/>
        <w:overflowPunct/>
        <w:spacing w:line="276" w:lineRule="auto"/>
        <w:ind w:left="2552" w:hanging="567"/>
        <w:textAlignment w:val="center"/>
        <w:rPr>
          <w:rFonts w:cs="Calibri Light"/>
          <w:szCs w:val="22"/>
          <w:lang w:val="en-GB" w:eastAsia="en-NZ"/>
        </w:rPr>
      </w:pPr>
      <w:r>
        <w:rPr>
          <w:rFonts w:cs="Calibri Light"/>
          <w:szCs w:val="22"/>
          <w:lang w:val="en-GB" w:eastAsia="en-NZ"/>
        </w:rPr>
        <w:t>Mana whenua</w:t>
      </w:r>
      <w:r w:rsidR="003E4633">
        <w:rPr>
          <w:rFonts w:cs="Calibri Light"/>
          <w:szCs w:val="22"/>
          <w:lang w:val="en-GB" w:eastAsia="en-NZ"/>
        </w:rPr>
        <w:t>.</w:t>
      </w:r>
    </w:p>
    <w:p w14:paraId="2FC5E8BE" w14:textId="3046E0E9" w:rsidR="0027410E" w:rsidRPr="00F47F3B" w:rsidRDefault="0027410E" w:rsidP="0007100C">
      <w:pPr>
        <w:widowControl w:val="0"/>
        <w:numPr>
          <w:ilvl w:val="2"/>
          <w:numId w:val="2"/>
        </w:numPr>
        <w:tabs>
          <w:tab w:val="clear" w:pos="284"/>
        </w:tabs>
        <w:suppressAutoHyphens/>
        <w:overflowPunct/>
        <w:spacing w:line="276" w:lineRule="auto"/>
        <w:ind w:left="2552" w:hanging="567"/>
        <w:textAlignment w:val="center"/>
        <w:rPr>
          <w:rFonts w:cs="Calibri Light"/>
          <w:szCs w:val="22"/>
          <w:lang w:val="en-GB" w:eastAsia="en-NZ"/>
        </w:rPr>
      </w:pPr>
      <w:r w:rsidRPr="00F47F3B">
        <w:rPr>
          <w:rFonts w:cs="Calibri Light"/>
          <w:szCs w:val="22"/>
          <w:lang w:val="en-GB" w:eastAsia="en-NZ"/>
        </w:rPr>
        <w:t>Professional bodies as appropriate</w:t>
      </w:r>
      <w:r w:rsidR="003E4633">
        <w:rPr>
          <w:rFonts w:cs="Calibri Light"/>
          <w:szCs w:val="22"/>
          <w:lang w:val="en-GB" w:eastAsia="en-NZ"/>
        </w:rPr>
        <w:t>.</w:t>
      </w:r>
    </w:p>
    <w:p w14:paraId="567E7F70" w14:textId="77777777" w:rsidR="007E149D" w:rsidRPr="00F47F3B" w:rsidRDefault="007E149D" w:rsidP="0007100C">
      <w:pPr>
        <w:tabs>
          <w:tab w:val="left" w:pos="3119"/>
        </w:tabs>
        <w:spacing w:line="276" w:lineRule="auto"/>
        <w:ind w:left="2268" w:hanging="2268"/>
        <w:jc w:val="both"/>
        <w:rPr>
          <w:rFonts w:cs="Calibri Light"/>
          <w:szCs w:val="22"/>
        </w:rPr>
      </w:pPr>
    </w:p>
    <w:p w14:paraId="4DEBD14A" w14:textId="795D6B4F" w:rsidR="00E062F2" w:rsidRPr="00F47F3B" w:rsidRDefault="00E062F2" w:rsidP="0007100C">
      <w:pPr>
        <w:spacing w:line="276" w:lineRule="auto"/>
        <w:ind w:left="1985" w:hanging="1985"/>
        <w:rPr>
          <w:rFonts w:cs="Calibri Light"/>
          <w:szCs w:val="22"/>
        </w:rPr>
      </w:pPr>
      <w:r w:rsidRPr="00F47F3B">
        <w:rPr>
          <w:rFonts w:cs="Calibri Light"/>
          <w:b/>
          <w:bCs/>
          <w:szCs w:val="22"/>
        </w:rPr>
        <w:t>Hours of Work:</w:t>
      </w:r>
      <w:r w:rsidRPr="00F47F3B">
        <w:rPr>
          <w:rFonts w:cs="Calibri Light"/>
          <w:szCs w:val="22"/>
        </w:rPr>
        <w:tab/>
      </w:r>
      <w:r w:rsidR="00D31CFD">
        <w:rPr>
          <w:rFonts w:cs="Calibri Light"/>
          <w:szCs w:val="22"/>
        </w:rPr>
        <w:t>40 hours per week (</w:t>
      </w:r>
      <w:r w:rsidR="000C787C">
        <w:rPr>
          <w:rFonts w:cs="Calibri Light"/>
          <w:szCs w:val="22"/>
        </w:rPr>
        <w:t>Full time</w:t>
      </w:r>
      <w:r w:rsidR="00D31CFD">
        <w:rPr>
          <w:rFonts w:cs="Calibri Light"/>
          <w:szCs w:val="22"/>
        </w:rPr>
        <w:t>)</w:t>
      </w:r>
      <w:r w:rsidR="00E770F9">
        <w:rPr>
          <w:rFonts w:cs="Calibri Light"/>
          <w:szCs w:val="22"/>
        </w:rPr>
        <w:t>.</w:t>
      </w:r>
    </w:p>
    <w:p w14:paraId="6AC8E969" w14:textId="77777777" w:rsidR="00E062F2" w:rsidRPr="00F47F3B" w:rsidRDefault="00E062F2" w:rsidP="0007100C">
      <w:pPr>
        <w:spacing w:line="276" w:lineRule="auto"/>
        <w:ind w:left="1985" w:hanging="1985"/>
        <w:rPr>
          <w:rFonts w:cs="Calibri Light"/>
          <w:szCs w:val="22"/>
        </w:rPr>
      </w:pPr>
    </w:p>
    <w:p w14:paraId="38AF3FB4" w14:textId="19EC7897" w:rsidR="00167E11" w:rsidRPr="00F47F3B" w:rsidRDefault="00167E11" w:rsidP="0007100C">
      <w:pPr>
        <w:spacing w:line="276" w:lineRule="auto"/>
        <w:ind w:left="1985" w:hanging="1985"/>
        <w:jc w:val="both"/>
        <w:rPr>
          <w:rFonts w:cs="Calibri Light"/>
          <w:b/>
          <w:szCs w:val="22"/>
        </w:rPr>
      </w:pPr>
      <w:r w:rsidRPr="00F47F3B">
        <w:rPr>
          <w:rFonts w:cs="Calibri Light"/>
          <w:b/>
          <w:bCs/>
          <w:szCs w:val="22"/>
        </w:rPr>
        <w:t>Location:</w:t>
      </w:r>
      <w:r w:rsidRPr="00F47F3B">
        <w:rPr>
          <w:rFonts w:cs="Calibri Light"/>
          <w:b/>
          <w:szCs w:val="22"/>
        </w:rPr>
        <w:tab/>
      </w:r>
      <w:r w:rsidR="002F351D" w:rsidRPr="007E4261">
        <w:rPr>
          <w:rFonts w:cs="Calibri Light"/>
          <w:bCs/>
          <w:szCs w:val="22"/>
        </w:rPr>
        <w:t xml:space="preserve">200 King </w:t>
      </w:r>
      <w:r w:rsidR="00DA44EC" w:rsidRPr="007E4261">
        <w:rPr>
          <w:rFonts w:cs="Calibri Light"/>
          <w:bCs/>
          <w:szCs w:val="22"/>
        </w:rPr>
        <w:t>Street</w:t>
      </w:r>
      <w:r w:rsidR="00DA44EC" w:rsidRPr="00F47F3B">
        <w:rPr>
          <w:rFonts w:cs="Calibri Light"/>
          <w:szCs w:val="22"/>
        </w:rPr>
        <w:t xml:space="preserve">, Rangiora and other </w:t>
      </w:r>
      <w:r w:rsidR="006A69D7" w:rsidRPr="00F47F3B">
        <w:rPr>
          <w:rFonts w:cs="Calibri Light"/>
          <w:szCs w:val="22"/>
        </w:rPr>
        <w:t>CWNCT</w:t>
      </w:r>
      <w:r w:rsidR="00DA44EC" w:rsidRPr="00F47F3B">
        <w:rPr>
          <w:rFonts w:cs="Calibri Light"/>
          <w:szCs w:val="22"/>
        </w:rPr>
        <w:t xml:space="preserve"> locations as required</w:t>
      </w:r>
      <w:r w:rsidR="003E4633">
        <w:rPr>
          <w:rFonts w:cs="Calibri Light"/>
          <w:szCs w:val="22"/>
        </w:rPr>
        <w:t>.</w:t>
      </w:r>
    </w:p>
    <w:p w14:paraId="362BBF39" w14:textId="77777777" w:rsidR="00477A48" w:rsidRPr="00F47F3B" w:rsidRDefault="00477A48" w:rsidP="0007100C">
      <w:pPr>
        <w:tabs>
          <w:tab w:val="left" w:pos="3119"/>
        </w:tabs>
        <w:spacing w:line="276" w:lineRule="auto"/>
        <w:ind w:left="1985" w:hanging="1985"/>
        <w:jc w:val="both"/>
        <w:rPr>
          <w:rFonts w:cs="Calibri Light"/>
          <w:szCs w:val="22"/>
        </w:rPr>
      </w:pPr>
    </w:p>
    <w:p w14:paraId="4753B796" w14:textId="55089CF9" w:rsidR="00167E11" w:rsidRPr="00F47F3B" w:rsidRDefault="00167E11" w:rsidP="0007100C">
      <w:pPr>
        <w:tabs>
          <w:tab w:val="left" w:pos="3119"/>
        </w:tabs>
        <w:spacing w:line="276" w:lineRule="auto"/>
        <w:ind w:left="1985" w:hanging="1985"/>
        <w:jc w:val="both"/>
        <w:rPr>
          <w:rFonts w:cs="Calibri Light"/>
          <w:szCs w:val="22"/>
        </w:rPr>
      </w:pPr>
      <w:r w:rsidRPr="00F47F3B">
        <w:rPr>
          <w:rFonts w:cs="Calibri Light"/>
          <w:b/>
          <w:bCs/>
          <w:szCs w:val="22"/>
        </w:rPr>
        <w:t>General</w:t>
      </w:r>
      <w:r w:rsidRPr="00F47F3B">
        <w:rPr>
          <w:rFonts w:cs="Calibri Light"/>
          <w:b/>
          <w:szCs w:val="22"/>
        </w:rPr>
        <w:t xml:space="preserve"> </w:t>
      </w:r>
      <w:r w:rsidRPr="00F47F3B">
        <w:rPr>
          <w:rFonts w:cs="Calibri Light"/>
          <w:b/>
          <w:bCs/>
          <w:szCs w:val="22"/>
        </w:rPr>
        <w:t>Conditions:</w:t>
      </w:r>
      <w:r w:rsidRPr="00F47F3B">
        <w:rPr>
          <w:rFonts w:cs="Calibri Light"/>
          <w:b/>
          <w:szCs w:val="22"/>
        </w:rPr>
        <w:tab/>
      </w:r>
      <w:r w:rsidRPr="00F47F3B">
        <w:rPr>
          <w:rFonts w:cs="Calibri Light"/>
          <w:szCs w:val="22"/>
        </w:rPr>
        <w:t xml:space="preserve">The general terms and conditions of employment for staff at </w:t>
      </w:r>
      <w:r w:rsidR="005D373E" w:rsidRPr="00F47F3B">
        <w:rPr>
          <w:rFonts w:cs="Calibri Light"/>
          <w:szCs w:val="22"/>
        </w:rPr>
        <w:t>the Trust</w:t>
      </w:r>
      <w:r w:rsidR="007C5E82" w:rsidRPr="00F47F3B">
        <w:rPr>
          <w:rFonts w:cs="Calibri Light"/>
          <w:szCs w:val="22"/>
        </w:rPr>
        <w:t xml:space="preserve"> </w:t>
      </w:r>
      <w:r w:rsidRPr="00F47F3B">
        <w:rPr>
          <w:rFonts w:cs="Calibri Light"/>
          <w:szCs w:val="22"/>
        </w:rPr>
        <w:t xml:space="preserve">will </w:t>
      </w:r>
      <w:r w:rsidR="003E4633" w:rsidRPr="00F47F3B">
        <w:rPr>
          <w:rFonts w:cs="Calibri Light"/>
          <w:szCs w:val="22"/>
        </w:rPr>
        <w:t>apply.</w:t>
      </w:r>
    </w:p>
    <w:p w14:paraId="71B6D313" w14:textId="77777777" w:rsidR="00477A48" w:rsidRPr="00F47F3B" w:rsidRDefault="00477A48" w:rsidP="0007100C">
      <w:pPr>
        <w:tabs>
          <w:tab w:val="left" w:pos="3119"/>
        </w:tabs>
        <w:spacing w:line="276" w:lineRule="auto"/>
        <w:ind w:left="1985" w:hanging="1985"/>
        <w:jc w:val="both"/>
        <w:rPr>
          <w:rFonts w:cs="Calibri Light"/>
          <w:szCs w:val="22"/>
        </w:rPr>
      </w:pPr>
    </w:p>
    <w:p w14:paraId="0DCC7B16" w14:textId="740C57E4" w:rsidR="00167E11" w:rsidRPr="00F47F3B" w:rsidRDefault="00167E11" w:rsidP="0007100C">
      <w:pPr>
        <w:tabs>
          <w:tab w:val="left" w:pos="2552"/>
        </w:tabs>
        <w:spacing w:line="276" w:lineRule="auto"/>
        <w:ind w:left="1985" w:hanging="1985"/>
        <w:jc w:val="both"/>
        <w:rPr>
          <w:rFonts w:cs="Calibri Light"/>
          <w:szCs w:val="22"/>
        </w:rPr>
      </w:pPr>
      <w:r w:rsidRPr="00F47F3B">
        <w:rPr>
          <w:rFonts w:cs="Calibri Light"/>
          <w:b/>
          <w:bCs/>
          <w:szCs w:val="22"/>
        </w:rPr>
        <w:t>Appendices</w:t>
      </w:r>
      <w:r w:rsidRPr="00F47F3B">
        <w:rPr>
          <w:rFonts w:cs="Calibri Light"/>
          <w:b/>
          <w:szCs w:val="22"/>
        </w:rPr>
        <w:tab/>
      </w:r>
      <w:r w:rsidRPr="00F47F3B">
        <w:rPr>
          <w:rFonts w:cs="Calibri Light"/>
          <w:szCs w:val="22"/>
        </w:rPr>
        <w:t>A</w:t>
      </w:r>
      <w:r w:rsidRPr="00F47F3B">
        <w:rPr>
          <w:rFonts w:cs="Calibri Light"/>
          <w:szCs w:val="22"/>
        </w:rPr>
        <w:tab/>
        <w:t xml:space="preserve">Schedule of key accountabilities and expected </w:t>
      </w:r>
      <w:r w:rsidR="003E4633" w:rsidRPr="00F47F3B">
        <w:rPr>
          <w:rFonts w:cs="Calibri Light"/>
          <w:szCs w:val="22"/>
        </w:rPr>
        <w:t>standards.</w:t>
      </w:r>
    </w:p>
    <w:p w14:paraId="0314E652" w14:textId="1E897223" w:rsidR="00E22F01" w:rsidRPr="00F47F3B" w:rsidRDefault="00167E11" w:rsidP="0007100C">
      <w:pPr>
        <w:tabs>
          <w:tab w:val="left" w:pos="2552"/>
        </w:tabs>
        <w:spacing w:line="276" w:lineRule="auto"/>
        <w:ind w:left="1985" w:hanging="1985"/>
        <w:jc w:val="both"/>
        <w:rPr>
          <w:rFonts w:cs="Calibri Light"/>
          <w:szCs w:val="22"/>
        </w:rPr>
        <w:sectPr w:rsidR="00E22F01" w:rsidRPr="00F47F3B" w:rsidSect="00E465FA">
          <w:headerReference w:type="default" r:id="rId11"/>
          <w:footerReference w:type="even" r:id="rId12"/>
          <w:footerReference w:type="default" r:id="rId13"/>
          <w:pgSz w:w="11906" w:h="16838"/>
          <w:pgMar w:top="1324" w:right="1134" w:bottom="709" w:left="1134" w:header="720" w:footer="720" w:gutter="0"/>
          <w:cols w:space="720"/>
          <w:docGrid w:linePitch="326"/>
        </w:sectPr>
      </w:pPr>
      <w:r w:rsidRPr="00F47F3B">
        <w:rPr>
          <w:rFonts w:cs="Calibri Light"/>
          <w:szCs w:val="22"/>
        </w:rPr>
        <w:tab/>
        <w:t>B</w:t>
      </w:r>
      <w:r w:rsidRPr="00F47F3B">
        <w:rPr>
          <w:rFonts w:cs="Calibri Light"/>
          <w:szCs w:val="22"/>
        </w:rPr>
        <w:tab/>
      </w:r>
      <w:r w:rsidR="00EA1F89">
        <w:rPr>
          <w:rFonts w:cs="Calibri Light"/>
          <w:szCs w:val="22"/>
        </w:rPr>
        <w:t>Required</w:t>
      </w:r>
      <w:r w:rsidRPr="00F47F3B">
        <w:rPr>
          <w:rFonts w:cs="Calibri Light"/>
          <w:szCs w:val="22"/>
        </w:rPr>
        <w:t xml:space="preserve"> Appointee Specification</w:t>
      </w:r>
      <w:r w:rsidR="003E4633">
        <w:rPr>
          <w:rFonts w:cs="Calibri Light"/>
          <w:szCs w:val="22"/>
        </w:rPr>
        <w:t>.</w:t>
      </w:r>
    </w:p>
    <w:p w14:paraId="4B1FD371" w14:textId="77777777" w:rsidR="00746A4A" w:rsidRPr="00897936" w:rsidRDefault="00746A4A" w:rsidP="00897936">
      <w:pPr>
        <w:pStyle w:val="Heading1"/>
      </w:pPr>
      <w:bookmarkStart w:id="2" w:name="_Hlk58505160"/>
      <w:r w:rsidRPr="00897936">
        <w:lastRenderedPageBreak/>
        <w:t>MANU KA RERE WORKER</w:t>
      </w:r>
    </w:p>
    <w:bookmarkEnd w:id="2"/>
    <w:p w14:paraId="56E6D9A3" w14:textId="4164D2A0" w:rsidR="00B84AE3" w:rsidRPr="00B84AE3" w:rsidRDefault="00B84AE3" w:rsidP="00897936">
      <w:pPr>
        <w:pStyle w:val="Heading2"/>
      </w:pPr>
      <w:r w:rsidRPr="00B84AE3">
        <w:t>Key Accountabilities</w:t>
      </w:r>
    </w:p>
    <w:p w14:paraId="7BBDEBD2" w14:textId="32DA9C71" w:rsidR="009E0E3D" w:rsidRDefault="00B84AE3" w:rsidP="0007100C">
      <w:pPr>
        <w:pStyle w:val="Heading3"/>
      </w:pPr>
      <w:r w:rsidRPr="00F231EE">
        <w:t>Case Management / Facilitation</w:t>
      </w:r>
    </w:p>
    <w:p w14:paraId="07A20B0B" w14:textId="77777777" w:rsidR="006A7249" w:rsidRPr="00F47F3B" w:rsidRDefault="006A7249" w:rsidP="0007100C">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sz w:val="22"/>
        </w:rPr>
      </w:pPr>
      <w:r w:rsidRPr="00F47F3B">
        <w:rPr>
          <w:rStyle w:val="SPARCGraphTitle"/>
          <w:rFonts w:ascii="Calibri Light" w:hAnsi="Calibri Light" w:cs="Calibri Light"/>
          <w:b w:val="0"/>
          <w:sz w:val="22"/>
        </w:rPr>
        <w:t>Deliver the Service in a youth friendly, accessible professional manner, e</w:t>
      </w:r>
      <w:r w:rsidRPr="00F47F3B">
        <w:rPr>
          <w:rFonts w:cs="Calibri Light"/>
        </w:rPr>
        <w:t xml:space="preserve">nsuring that clients understand and consent to the process, from the </w:t>
      </w:r>
      <w:r w:rsidRPr="00F47F3B">
        <w:rPr>
          <w:rStyle w:val="SPARCGraphTitle"/>
          <w:rFonts w:ascii="Calibri Light" w:hAnsi="Calibri Light" w:cs="Calibri Light"/>
          <w:b w:val="0"/>
          <w:sz w:val="22"/>
        </w:rPr>
        <w:t>initial engagement through to closure where appropriate, ensuring that all clinical practice, administrative and logistical arrangements are made in a timely manner in a way that is respectful to young people.</w:t>
      </w:r>
    </w:p>
    <w:p w14:paraId="747212EC" w14:textId="6E8E4729" w:rsidR="006A7249" w:rsidRPr="0007100C" w:rsidRDefault="006A7249" w:rsidP="0007100C">
      <w:pPr>
        <w:pStyle w:val="ListParagraph"/>
        <w:numPr>
          <w:ilvl w:val="0"/>
          <w:numId w:val="22"/>
        </w:numPr>
        <w:spacing w:before="120" w:after="120" w:line="276" w:lineRule="auto"/>
        <w:ind w:left="357" w:hanging="357"/>
        <w:contextualSpacing w:val="0"/>
        <w:jc w:val="both"/>
        <w:rPr>
          <w:rFonts w:ascii="Calibri Light" w:hAnsi="Calibri Light" w:cs="Calibri Light"/>
          <w:lang w:val="en-AU"/>
        </w:rPr>
      </w:pPr>
      <w:r w:rsidRPr="0007100C">
        <w:rPr>
          <w:rFonts w:ascii="Calibri Light" w:hAnsi="Calibri Light" w:cs="Calibri Light"/>
        </w:rPr>
        <w:t>Deliver services via face-to-face service delivery or through virtual/digital service delivery, or a combination of both.</w:t>
      </w:r>
    </w:p>
    <w:p w14:paraId="396A5D40" w14:textId="25BD13DA" w:rsidR="006A7249" w:rsidRPr="0007100C" w:rsidRDefault="006A7249" w:rsidP="0007100C">
      <w:pPr>
        <w:pStyle w:val="Heading3"/>
      </w:pPr>
      <w:r w:rsidRPr="0007100C">
        <w:t>Collaboration</w:t>
      </w:r>
    </w:p>
    <w:p w14:paraId="3E0BC0FA" w14:textId="29D93D04" w:rsidR="006A7249" w:rsidRPr="0007100C" w:rsidRDefault="006A7249" w:rsidP="2BDA8571">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sz w:val="22"/>
          <w:szCs w:val="22"/>
        </w:rPr>
      </w:pPr>
      <w:r w:rsidRPr="2BDA8571">
        <w:rPr>
          <w:rStyle w:val="SPARCGraphTitle"/>
          <w:rFonts w:ascii="Calibri Light" w:hAnsi="Calibri Light" w:cs="Calibri Light"/>
          <w:b w:val="0"/>
          <w:sz w:val="22"/>
          <w:szCs w:val="22"/>
        </w:rPr>
        <w:t>Work alongside other stakeholders, including Government agencies, community organisations, school</w:t>
      </w:r>
      <w:r w:rsidR="7F6A27B7" w:rsidRPr="2BDA8571">
        <w:rPr>
          <w:rStyle w:val="SPARCGraphTitle"/>
          <w:rFonts w:ascii="Calibri Light" w:hAnsi="Calibri Light" w:cs="Calibri Light"/>
          <w:b w:val="0"/>
          <w:sz w:val="22"/>
          <w:szCs w:val="22"/>
        </w:rPr>
        <w:t>s</w:t>
      </w:r>
      <w:r w:rsidRPr="2BDA8571">
        <w:rPr>
          <w:rStyle w:val="SPARCGraphTitle"/>
          <w:rFonts w:ascii="Calibri Light" w:hAnsi="Calibri Light" w:cs="Calibri Light"/>
          <w:b w:val="0"/>
          <w:sz w:val="22"/>
          <w:szCs w:val="22"/>
        </w:rPr>
        <w:t>, iwi / hapu and other Māori groups, and representatives of other ethnic groups as appropriate in North Canterbury.</w:t>
      </w:r>
    </w:p>
    <w:p w14:paraId="24917F71" w14:textId="63F70D36" w:rsidR="006A7249" w:rsidRPr="0007100C" w:rsidRDefault="006A7249" w:rsidP="0007100C">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bCs/>
          <w:sz w:val="22"/>
        </w:rPr>
      </w:pPr>
      <w:r w:rsidRPr="0007100C">
        <w:rPr>
          <w:rStyle w:val="SPARCGraphTitle"/>
          <w:rFonts w:ascii="Calibri Light" w:hAnsi="Calibri Light" w:cs="Calibri Light"/>
          <w:b w:val="0"/>
          <w:bCs/>
          <w:sz w:val="22"/>
        </w:rPr>
        <w:t>Participate in on-going professional development and collaborative opportunities as appropriate with other related services both locally and in the Christchurch area.</w:t>
      </w:r>
    </w:p>
    <w:p w14:paraId="628F71A5" w14:textId="03835894" w:rsidR="006A7249" w:rsidRPr="0007100C" w:rsidRDefault="006A7249" w:rsidP="0007100C">
      <w:pPr>
        <w:pStyle w:val="Heading3"/>
      </w:pPr>
      <w:r w:rsidRPr="0007100C">
        <w:rPr>
          <w:rStyle w:val="SPARCGraphTitle"/>
          <w:rFonts w:asciiTheme="majorHAnsi" w:hAnsiTheme="majorHAnsi"/>
          <w:b/>
          <w:sz w:val="28"/>
        </w:rPr>
        <w:t>Local Contract Agency</w:t>
      </w:r>
    </w:p>
    <w:p w14:paraId="6FBBDBE7" w14:textId="77777777" w:rsidR="006A7249" w:rsidRPr="0007100C" w:rsidRDefault="006A7249" w:rsidP="0007100C">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sz w:val="22"/>
        </w:rPr>
      </w:pPr>
      <w:r w:rsidRPr="0007100C">
        <w:rPr>
          <w:rStyle w:val="SPARCGraphTitle"/>
          <w:rFonts w:ascii="Calibri Light" w:hAnsi="Calibri Light" w:cs="Calibri Light"/>
          <w:b w:val="0"/>
          <w:sz w:val="22"/>
        </w:rPr>
        <w:t>Participate fully as a professional clinical team member of the Trust.</w:t>
      </w:r>
    </w:p>
    <w:p w14:paraId="238A8C03" w14:textId="14F01FDC" w:rsidR="006A7249" w:rsidRPr="0007100C" w:rsidRDefault="006A7249" w:rsidP="0007100C">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sz w:val="22"/>
        </w:rPr>
      </w:pPr>
      <w:r w:rsidRPr="0007100C">
        <w:rPr>
          <w:rStyle w:val="SPARCGraphTitle"/>
          <w:rFonts w:ascii="Calibri Light" w:hAnsi="Calibri Light" w:cs="Calibri Light"/>
          <w:b w:val="0"/>
          <w:sz w:val="22"/>
        </w:rPr>
        <w:t>Deliver services according to the professional standards and expectations of the Trust.</w:t>
      </w:r>
    </w:p>
    <w:p w14:paraId="09E78CE0" w14:textId="36FCECA4" w:rsidR="006A7249" w:rsidRPr="0007100C" w:rsidRDefault="0007100C" w:rsidP="0007100C">
      <w:pPr>
        <w:pStyle w:val="Heading3"/>
        <w:rPr>
          <w:rStyle w:val="SPARCGraphTitle"/>
          <w:rFonts w:asciiTheme="majorHAnsi" w:hAnsiTheme="majorHAnsi"/>
          <w:b/>
          <w:sz w:val="28"/>
        </w:rPr>
      </w:pPr>
      <w:r w:rsidRPr="0007100C">
        <w:rPr>
          <w:rStyle w:val="SPARCGraphTitle"/>
          <w:rFonts w:asciiTheme="majorHAnsi" w:hAnsiTheme="majorHAnsi"/>
          <w:b/>
          <w:sz w:val="28"/>
        </w:rPr>
        <w:t>Development and Training</w:t>
      </w:r>
    </w:p>
    <w:p w14:paraId="191B5EDC" w14:textId="77777777" w:rsidR="0007100C" w:rsidRPr="00784223" w:rsidRDefault="0007100C" w:rsidP="00784223">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bCs/>
          <w:sz w:val="22"/>
        </w:rPr>
      </w:pPr>
      <w:r w:rsidRPr="00784223">
        <w:rPr>
          <w:rStyle w:val="SPARCGraphTitle"/>
          <w:rFonts w:ascii="Calibri Light" w:hAnsi="Calibri Light" w:cs="Calibri Light"/>
          <w:b w:val="0"/>
          <w:bCs/>
          <w:sz w:val="22"/>
        </w:rPr>
        <w:t>Ensure that regular training is undertaken specific to mental health and addiction treatment and support.</w:t>
      </w:r>
    </w:p>
    <w:p w14:paraId="4A12EC26" w14:textId="77777777" w:rsidR="0007100C" w:rsidRPr="00784223" w:rsidRDefault="0007100C" w:rsidP="00784223">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bCs/>
          <w:sz w:val="22"/>
        </w:rPr>
      </w:pPr>
      <w:r w:rsidRPr="00784223">
        <w:rPr>
          <w:rStyle w:val="SPARCGraphTitle"/>
          <w:rFonts w:ascii="Calibri Light" w:hAnsi="Calibri Light" w:cs="Calibri Light"/>
          <w:b w:val="0"/>
          <w:bCs/>
          <w:sz w:val="22"/>
        </w:rPr>
        <w:t>Ensure that regular monthly clinical supervision is undertaken with an appropriately certified Mental Health and or Drug and Alcohol practitioner.</w:t>
      </w:r>
    </w:p>
    <w:p w14:paraId="3B11DAA0" w14:textId="52FA398E" w:rsidR="0007100C" w:rsidRPr="00784223" w:rsidRDefault="0007100C" w:rsidP="00784223">
      <w:pPr>
        <w:numPr>
          <w:ilvl w:val="0"/>
          <w:numId w:val="22"/>
        </w:numPr>
        <w:overflowPunct/>
        <w:autoSpaceDE/>
        <w:autoSpaceDN/>
        <w:adjustRightInd/>
        <w:spacing w:before="120" w:after="120" w:line="276" w:lineRule="auto"/>
        <w:ind w:left="357" w:hanging="357"/>
        <w:jc w:val="both"/>
        <w:textAlignment w:val="auto"/>
        <w:rPr>
          <w:rStyle w:val="SPARCGraphTitle"/>
          <w:rFonts w:ascii="Calibri Light" w:hAnsi="Calibri Light" w:cs="Calibri Light"/>
          <w:b w:val="0"/>
          <w:bCs/>
          <w:sz w:val="22"/>
        </w:rPr>
      </w:pPr>
      <w:r w:rsidRPr="00784223">
        <w:rPr>
          <w:rStyle w:val="SPARCGraphTitle"/>
          <w:rFonts w:ascii="Calibri Light" w:hAnsi="Calibri Light" w:cs="Calibri Light"/>
          <w:b w:val="0"/>
          <w:bCs/>
          <w:sz w:val="22"/>
        </w:rPr>
        <w:t>Maintain membership of an appropriate professional body.</w:t>
      </w:r>
    </w:p>
    <w:p w14:paraId="7EFFCFBB" w14:textId="77777777" w:rsidR="00AF5A4B" w:rsidRPr="00FB0A60" w:rsidRDefault="00AF5A4B" w:rsidP="00897936">
      <w:pPr>
        <w:pStyle w:val="Heading2"/>
      </w:pPr>
      <w:r w:rsidRPr="00FB0A60">
        <w:t>Health &amp; Safety Commitment</w:t>
      </w:r>
    </w:p>
    <w:p w14:paraId="36D134FA" w14:textId="75390C2C" w:rsidR="00AF5A4B" w:rsidRPr="00FB0A60" w:rsidRDefault="00AF5A4B" w:rsidP="4193221A">
      <w:pPr>
        <w:spacing w:before="120" w:line="276" w:lineRule="auto"/>
        <w:jc w:val="both"/>
        <w:rPr>
          <w:rFonts w:cs="Calibri Light"/>
        </w:rPr>
      </w:pPr>
      <w:r w:rsidRPr="4193221A">
        <w:rPr>
          <w:rFonts w:cs="Calibri Light"/>
        </w:rPr>
        <w:t>The Trust is committed to achieving the highest level of health and safety for its employees.  All employees are expected to identify and report on, take responsibility for, and resolve issues that may cause harm to themselves or others in the organisation. You are expected to always work safely, and to actively participate in health and safety programmes in your area. It is expected that you will report all accidents, incidents or potential hazards to your Team Leader.</w:t>
      </w:r>
    </w:p>
    <w:p w14:paraId="21B9BA35" w14:textId="77777777" w:rsidR="00676BD0" w:rsidRPr="00F47F3B" w:rsidRDefault="00676BD0" w:rsidP="0007100C">
      <w:pPr>
        <w:spacing w:line="276" w:lineRule="auto"/>
        <w:rPr>
          <w:rFonts w:cs="Calibri Light"/>
          <w:lang w:val="en-US"/>
        </w:rPr>
      </w:pPr>
    </w:p>
    <w:p w14:paraId="774D9634" w14:textId="77777777" w:rsidR="007741D7" w:rsidRPr="00F47F3B" w:rsidRDefault="007741D7" w:rsidP="00897936">
      <w:pPr>
        <w:pStyle w:val="Heading2"/>
        <w:sectPr w:rsidR="007741D7" w:rsidRPr="00F47F3B" w:rsidSect="00E465FA">
          <w:headerReference w:type="default" r:id="rId14"/>
          <w:pgSz w:w="11906" w:h="16838"/>
          <w:pgMar w:top="709" w:right="1134" w:bottom="709" w:left="1134" w:header="720" w:footer="720" w:gutter="0"/>
          <w:cols w:space="720"/>
          <w:docGrid w:linePitch="326"/>
        </w:sectPr>
      </w:pPr>
    </w:p>
    <w:p w14:paraId="7CB0A141" w14:textId="77777777" w:rsidR="00746A4A" w:rsidRDefault="00746A4A" w:rsidP="00897936">
      <w:pPr>
        <w:pStyle w:val="Heading1"/>
      </w:pPr>
      <w:r w:rsidRPr="00E15C33">
        <w:lastRenderedPageBreak/>
        <w:t>MANU KA RERE WORKER</w:t>
      </w:r>
    </w:p>
    <w:p w14:paraId="28ED0099" w14:textId="5029E30F" w:rsidR="0026775A" w:rsidRPr="00D7449C" w:rsidRDefault="00D7449C" w:rsidP="00897936">
      <w:pPr>
        <w:pStyle w:val="Heading2"/>
      </w:pPr>
      <w:r w:rsidRPr="00D7449C">
        <w:t>Required Appointee Specifications</w:t>
      </w:r>
    </w:p>
    <w:p w14:paraId="03F2A7B1" w14:textId="77777777" w:rsidR="00477650" w:rsidRPr="00477650" w:rsidRDefault="00141410" w:rsidP="004D1EA8">
      <w:pPr>
        <w:pStyle w:val="SPARCGraphBodyText"/>
        <w:numPr>
          <w:ilvl w:val="0"/>
          <w:numId w:val="7"/>
        </w:numPr>
        <w:tabs>
          <w:tab w:val="clear" w:pos="227"/>
          <w:tab w:val="clear" w:pos="360"/>
          <w:tab w:val="clear" w:pos="851"/>
        </w:tabs>
        <w:spacing w:before="120" w:after="120" w:line="276" w:lineRule="auto"/>
        <w:ind w:left="567" w:hanging="567"/>
        <w:jc w:val="both"/>
        <w:rPr>
          <w:rFonts w:cs="Calibri Light"/>
        </w:rPr>
      </w:pPr>
      <w:r w:rsidRPr="00477650">
        <w:rPr>
          <w:rFonts w:ascii="Calibri Light" w:hAnsi="Calibri Light" w:cs="Calibri Light"/>
          <w:color w:val="auto"/>
          <w:sz w:val="22"/>
          <w:szCs w:val="24"/>
        </w:rPr>
        <w:t>Familiar with the nature of rural service delivery.</w:t>
      </w:r>
    </w:p>
    <w:p w14:paraId="7ED46B28" w14:textId="23955AF5" w:rsidR="00477650" w:rsidRDefault="00502B1A" w:rsidP="004D1EA8">
      <w:pPr>
        <w:pStyle w:val="SPARCGraphBodyText"/>
        <w:numPr>
          <w:ilvl w:val="0"/>
          <w:numId w:val="7"/>
        </w:numPr>
        <w:tabs>
          <w:tab w:val="clear" w:pos="227"/>
          <w:tab w:val="clear" w:pos="360"/>
          <w:tab w:val="clear" w:pos="851"/>
        </w:tabs>
        <w:spacing w:before="120" w:after="120" w:line="276" w:lineRule="auto"/>
        <w:ind w:left="567" w:hanging="567"/>
        <w:jc w:val="both"/>
        <w:rPr>
          <w:rFonts w:ascii="Calibri Light" w:hAnsi="Calibri Light" w:cs="Calibri Light"/>
          <w:sz w:val="22"/>
          <w:szCs w:val="22"/>
        </w:rPr>
      </w:pPr>
      <w:r w:rsidRPr="00477650">
        <w:rPr>
          <w:rFonts w:ascii="Calibri Light" w:hAnsi="Calibri Light" w:cs="Calibri Light"/>
          <w:sz w:val="22"/>
          <w:szCs w:val="22"/>
        </w:rPr>
        <w:t>Registered Social Worker</w:t>
      </w:r>
      <w:r w:rsidR="006C4E1F">
        <w:rPr>
          <w:rFonts w:ascii="Calibri Light" w:hAnsi="Calibri Light" w:cs="Calibri Light"/>
          <w:sz w:val="22"/>
          <w:szCs w:val="22"/>
        </w:rPr>
        <w:t>/ Registered Nurse or registered or Occupational Therapist.</w:t>
      </w:r>
      <w:r w:rsidRPr="00477650">
        <w:rPr>
          <w:rFonts w:ascii="Calibri Light" w:hAnsi="Calibri Light" w:cs="Calibri Light"/>
          <w:sz w:val="22"/>
          <w:szCs w:val="22"/>
        </w:rPr>
        <w:t xml:space="preserve"> </w:t>
      </w:r>
    </w:p>
    <w:p w14:paraId="3B5472F2" w14:textId="429F92ED" w:rsidR="00502B1A" w:rsidRPr="00477650" w:rsidRDefault="00502B1A" w:rsidP="004D1EA8">
      <w:pPr>
        <w:pStyle w:val="SPARCGraphBodyText"/>
        <w:numPr>
          <w:ilvl w:val="0"/>
          <w:numId w:val="7"/>
        </w:numPr>
        <w:tabs>
          <w:tab w:val="clear" w:pos="227"/>
          <w:tab w:val="clear" w:pos="360"/>
          <w:tab w:val="clear" w:pos="851"/>
        </w:tabs>
        <w:spacing w:before="120" w:after="120" w:line="276" w:lineRule="auto"/>
        <w:ind w:left="567" w:hanging="567"/>
        <w:jc w:val="both"/>
        <w:rPr>
          <w:rFonts w:ascii="Calibri Light" w:hAnsi="Calibri Light" w:cs="Calibri Light"/>
          <w:sz w:val="22"/>
          <w:szCs w:val="22"/>
        </w:rPr>
      </w:pPr>
      <w:r w:rsidRPr="00477650">
        <w:rPr>
          <w:rFonts w:ascii="Calibri Light" w:hAnsi="Calibri Light" w:cs="Calibri Light"/>
          <w:sz w:val="22"/>
          <w:szCs w:val="22"/>
        </w:rPr>
        <w:t>Competence in Te Ao Māori and knowledge in tikanga is an advantage.</w:t>
      </w:r>
    </w:p>
    <w:p w14:paraId="66D5D772" w14:textId="77777777" w:rsidR="00141410" w:rsidRPr="00F47F3B"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sidRPr="00F47F3B">
        <w:rPr>
          <w:rFonts w:ascii="Calibri Light" w:hAnsi="Calibri Light" w:cs="Calibri Light"/>
          <w:color w:val="auto"/>
          <w:sz w:val="22"/>
          <w:szCs w:val="24"/>
        </w:rPr>
        <w:t>Working knowledge of developmental stages relating to young people</w:t>
      </w:r>
      <w:r>
        <w:rPr>
          <w:rFonts w:ascii="Calibri Light" w:hAnsi="Calibri Light" w:cs="Calibri Light"/>
          <w:color w:val="auto"/>
          <w:sz w:val="22"/>
          <w:szCs w:val="24"/>
        </w:rPr>
        <w:t>.</w:t>
      </w:r>
    </w:p>
    <w:p w14:paraId="6D842C1C" w14:textId="77777777" w:rsidR="00141410" w:rsidRPr="00F47F3B"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sidRPr="00F47F3B">
        <w:rPr>
          <w:rFonts w:ascii="Calibri Light" w:hAnsi="Calibri Light" w:cs="Calibri Light"/>
          <w:color w:val="auto"/>
          <w:sz w:val="22"/>
          <w:szCs w:val="24"/>
        </w:rPr>
        <w:t>Passionate about working with young people</w:t>
      </w:r>
      <w:r>
        <w:rPr>
          <w:rFonts w:ascii="Calibri Light" w:hAnsi="Calibri Light" w:cs="Calibri Light"/>
          <w:color w:val="auto"/>
          <w:sz w:val="22"/>
          <w:szCs w:val="24"/>
        </w:rPr>
        <w:t>.</w:t>
      </w:r>
    </w:p>
    <w:p w14:paraId="029D228A" w14:textId="77777777" w:rsidR="00141410" w:rsidRPr="00F47F3B"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sidRPr="00F47F3B">
        <w:rPr>
          <w:rFonts w:ascii="Calibri Light" w:hAnsi="Calibri Light" w:cs="Calibri Light"/>
          <w:color w:val="auto"/>
          <w:sz w:val="22"/>
          <w:szCs w:val="24"/>
        </w:rPr>
        <w:t>Sound working knowledge of the key agencies that work with young people, NG</w:t>
      </w:r>
      <w:r>
        <w:rPr>
          <w:rFonts w:ascii="Calibri Light" w:hAnsi="Calibri Light" w:cs="Calibri Light"/>
          <w:color w:val="auto"/>
          <w:sz w:val="22"/>
          <w:szCs w:val="24"/>
        </w:rPr>
        <w:t>O</w:t>
      </w:r>
      <w:r w:rsidRPr="00F47F3B">
        <w:rPr>
          <w:rFonts w:ascii="Calibri Light" w:hAnsi="Calibri Light" w:cs="Calibri Light"/>
          <w:color w:val="auto"/>
          <w:sz w:val="22"/>
          <w:szCs w:val="24"/>
        </w:rPr>
        <w:t>s cultural, social and health supports, primary and secondary care services as and when needed.</w:t>
      </w:r>
    </w:p>
    <w:p w14:paraId="6142BF0E" w14:textId="77777777" w:rsidR="00141410" w:rsidRPr="00FC33B9"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2"/>
        </w:rPr>
      </w:pPr>
      <w:r w:rsidRPr="00FC33B9">
        <w:rPr>
          <w:rFonts w:ascii="Calibri Light" w:hAnsi="Calibri Light" w:cs="Calibri Light"/>
          <w:sz w:val="22"/>
          <w:szCs w:val="22"/>
        </w:rPr>
        <w:t>Ability to link to other health, social and community services including general practice, other youth health services, sexual health services, secondary mental health and addiction services, cultural and social supports as required.</w:t>
      </w:r>
    </w:p>
    <w:p w14:paraId="58A85B65" w14:textId="77777777" w:rsidR="00141410" w:rsidRPr="00F47F3B"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sidRPr="00F47F3B">
        <w:rPr>
          <w:rFonts w:ascii="Calibri Light" w:hAnsi="Calibri Light" w:cs="Calibri Light"/>
          <w:color w:val="auto"/>
          <w:sz w:val="22"/>
          <w:szCs w:val="24"/>
        </w:rPr>
        <w:t xml:space="preserve">Highly collaborative team member as part of a virtual </w:t>
      </w:r>
      <w:r>
        <w:rPr>
          <w:rFonts w:ascii="Calibri Light" w:hAnsi="Calibri Light" w:cs="Calibri Light"/>
          <w:color w:val="auto"/>
          <w:sz w:val="22"/>
          <w:szCs w:val="24"/>
        </w:rPr>
        <w:t>Manu Ka Rere</w:t>
      </w:r>
      <w:r w:rsidRPr="00F47F3B">
        <w:rPr>
          <w:rFonts w:ascii="Calibri Light" w:hAnsi="Calibri Light" w:cs="Calibri Light"/>
          <w:color w:val="auto"/>
          <w:sz w:val="22"/>
          <w:szCs w:val="24"/>
        </w:rPr>
        <w:t xml:space="preserve"> team</w:t>
      </w:r>
      <w:r>
        <w:rPr>
          <w:rFonts w:ascii="Calibri Light" w:hAnsi="Calibri Light" w:cs="Calibri Light"/>
          <w:color w:val="auto"/>
          <w:sz w:val="22"/>
          <w:szCs w:val="24"/>
        </w:rPr>
        <w:t>.</w:t>
      </w:r>
    </w:p>
    <w:p w14:paraId="4DC72455" w14:textId="77777777" w:rsidR="00141410" w:rsidRPr="00F47F3B"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sidRPr="00F47F3B">
        <w:rPr>
          <w:rFonts w:ascii="Calibri Light" w:hAnsi="Calibri Light" w:cs="Calibri Light"/>
          <w:color w:val="auto"/>
          <w:sz w:val="22"/>
          <w:szCs w:val="24"/>
        </w:rPr>
        <w:t>Highly developed written and verbal communication skills</w:t>
      </w:r>
      <w:r>
        <w:rPr>
          <w:rFonts w:ascii="Calibri Light" w:hAnsi="Calibri Light" w:cs="Calibri Light"/>
          <w:color w:val="auto"/>
          <w:sz w:val="22"/>
          <w:szCs w:val="24"/>
        </w:rPr>
        <w:t>.</w:t>
      </w:r>
    </w:p>
    <w:p w14:paraId="6BC9A745" w14:textId="77777777" w:rsidR="00141410" w:rsidRPr="00F47F3B"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sidRPr="00F47F3B">
        <w:rPr>
          <w:rFonts w:ascii="Calibri Light" w:hAnsi="Calibri Light" w:cs="Calibri Light"/>
          <w:color w:val="auto"/>
          <w:sz w:val="22"/>
          <w:szCs w:val="24"/>
        </w:rPr>
        <w:t xml:space="preserve">An ability to utilise information technology </w:t>
      </w:r>
      <w:r>
        <w:rPr>
          <w:rFonts w:ascii="Calibri Light" w:hAnsi="Calibri Light" w:cs="Calibri Light"/>
          <w:color w:val="auto"/>
          <w:sz w:val="22"/>
          <w:szCs w:val="24"/>
        </w:rPr>
        <w:t xml:space="preserve">(such as Office 365) </w:t>
      </w:r>
      <w:r w:rsidRPr="00F47F3B">
        <w:rPr>
          <w:rFonts w:ascii="Calibri Light" w:hAnsi="Calibri Light" w:cs="Calibri Light"/>
          <w:color w:val="auto"/>
          <w:sz w:val="22"/>
          <w:szCs w:val="24"/>
        </w:rPr>
        <w:t>and to analyse and report on data collected</w:t>
      </w:r>
      <w:r>
        <w:rPr>
          <w:rFonts w:ascii="Calibri Light" w:hAnsi="Calibri Light" w:cs="Calibri Light"/>
          <w:color w:val="auto"/>
          <w:sz w:val="22"/>
          <w:szCs w:val="24"/>
        </w:rPr>
        <w:t>.</w:t>
      </w:r>
    </w:p>
    <w:p w14:paraId="3222EC77" w14:textId="54D5020F" w:rsidR="00141410" w:rsidRPr="00F47F3B"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Pr>
          <w:rFonts w:ascii="Calibri Light" w:hAnsi="Calibri Light" w:cs="Calibri Light"/>
          <w:color w:val="auto"/>
          <w:sz w:val="22"/>
          <w:szCs w:val="24"/>
        </w:rPr>
        <w:t xml:space="preserve">Full and </w:t>
      </w:r>
      <w:r w:rsidR="00615ECA">
        <w:rPr>
          <w:rFonts w:ascii="Calibri Light" w:hAnsi="Calibri Light" w:cs="Calibri Light"/>
          <w:color w:val="auto"/>
          <w:sz w:val="22"/>
          <w:szCs w:val="24"/>
        </w:rPr>
        <w:t xml:space="preserve">clean </w:t>
      </w:r>
      <w:r>
        <w:rPr>
          <w:rFonts w:ascii="Calibri Light" w:hAnsi="Calibri Light" w:cs="Calibri Light"/>
          <w:color w:val="auto"/>
          <w:sz w:val="22"/>
          <w:szCs w:val="24"/>
        </w:rPr>
        <w:t>c</w:t>
      </w:r>
      <w:r w:rsidRPr="00F47F3B">
        <w:rPr>
          <w:rFonts w:ascii="Calibri Light" w:hAnsi="Calibri Light" w:cs="Calibri Light"/>
          <w:color w:val="auto"/>
          <w:sz w:val="22"/>
          <w:szCs w:val="24"/>
        </w:rPr>
        <w:t>urrent drivers’ licence</w:t>
      </w:r>
      <w:r>
        <w:rPr>
          <w:rFonts w:ascii="Calibri Light" w:hAnsi="Calibri Light" w:cs="Calibri Light"/>
          <w:color w:val="auto"/>
          <w:sz w:val="22"/>
          <w:szCs w:val="24"/>
        </w:rPr>
        <w:t>.</w:t>
      </w:r>
    </w:p>
    <w:p w14:paraId="00D66860" w14:textId="61BBDED6" w:rsidR="00141410" w:rsidRDefault="00141410" w:rsidP="00D7449C">
      <w:pPr>
        <w:pStyle w:val="SPARCGraphBodyText"/>
        <w:numPr>
          <w:ilvl w:val="0"/>
          <w:numId w:val="7"/>
        </w:numPr>
        <w:tabs>
          <w:tab w:val="clear" w:pos="227"/>
          <w:tab w:val="clear" w:pos="360"/>
          <w:tab w:val="clear" w:pos="851"/>
          <w:tab w:val="left" w:pos="568"/>
        </w:tabs>
        <w:spacing w:before="120" w:after="120" w:line="276" w:lineRule="auto"/>
        <w:ind w:left="567" w:hanging="567"/>
        <w:jc w:val="both"/>
        <w:rPr>
          <w:rFonts w:ascii="Calibri Light" w:hAnsi="Calibri Light" w:cs="Calibri Light"/>
          <w:color w:val="auto"/>
          <w:sz w:val="22"/>
          <w:szCs w:val="24"/>
        </w:rPr>
      </w:pPr>
      <w:r w:rsidRPr="00F47F3B">
        <w:rPr>
          <w:rFonts w:ascii="Calibri Light" w:hAnsi="Calibri Light" w:cs="Calibri Light"/>
          <w:color w:val="auto"/>
          <w:sz w:val="22"/>
          <w:szCs w:val="24"/>
        </w:rPr>
        <w:t>A commitment to making a positive difference to the North Canterbury Community.</w:t>
      </w:r>
    </w:p>
    <w:p w14:paraId="34D25668" w14:textId="7D3E9CEE" w:rsidR="003908CE" w:rsidRPr="00F47F3B" w:rsidRDefault="00442133" w:rsidP="00897936">
      <w:pPr>
        <w:pStyle w:val="Heading2"/>
      </w:pPr>
      <w:r w:rsidRPr="00F47F3B">
        <w:t xml:space="preserve">Other </w:t>
      </w:r>
      <w:r w:rsidR="005B0E31">
        <w:t>I</w:t>
      </w:r>
      <w:r w:rsidRPr="00F47F3B">
        <w:t>nformation</w:t>
      </w:r>
    </w:p>
    <w:p w14:paraId="028523B7" w14:textId="3E6BE904" w:rsidR="00FE2F35" w:rsidRPr="00FB0A60" w:rsidDel="00B2491E" w:rsidRDefault="003908CE" w:rsidP="4D55CBB0">
      <w:r w:rsidRPr="4D55CBB0">
        <w:rPr>
          <w:rFonts w:cs="Calibri Light"/>
        </w:rPr>
        <w:t>This role requires some travel around the Waimakariri and Hurunui Districts</w:t>
      </w:r>
      <w:r w:rsidR="00FC33B9" w:rsidRPr="4D55CBB0">
        <w:rPr>
          <w:rFonts w:cs="Calibri Light"/>
        </w:rPr>
        <w:t>.</w:t>
      </w:r>
    </w:p>
    <w:p w14:paraId="679C1991" w14:textId="5DF34B74" w:rsidR="4D55CBB0" w:rsidRDefault="4D55CBB0"/>
    <w:p w14:paraId="686DD295" w14:textId="2AB871B7" w:rsidR="00FE2F35" w:rsidDel="00B2491E" w:rsidRDefault="00FE2F35" w:rsidP="00FE2F35"/>
    <w:p w14:paraId="1E107A3D" w14:textId="382DF371" w:rsidR="4D55CBB0" w:rsidRDefault="4D55CBB0"/>
    <w:p w14:paraId="60D5BB73" w14:textId="77777777" w:rsidR="00FE2F35" w:rsidRDefault="00FE2F35" w:rsidP="00442133">
      <w:pPr>
        <w:tabs>
          <w:tab w:val="left" w:pos="0"/>
        </w:tabs>
        <w:spacing w:after="240" w:line="276" w:lineRule="auto"/>
        <w:jc w:val="both"/>
        <w:rPr>
          <w:rFonts w:cs="Calibri Light"/>
        </w:rPr>
      </w:pPr>
    </w:p>
    <w:sectPr w:rsidR="00FE2F35" w:rsidSect="00E465FA">
      <w:headerReference w:type="default" r:id="rId15"/>
      <w:pgSz w:w="11906" w:h="16838"/>
      <w:pgMar w:top="709" w:right="1134" w:bottom="709"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01E5" w14:textId="77777777" w:rsidR="000B2C1D" w:rsidRDefault="000B2C1D">
      <w:r>
        <w:separator/>
      </w:r>
    </w:p>
  </w:endnote>
  <w:endnote w:type="continuationSeparator" w:id="0">
    <w:p w14:paraId="115DA9A0" w14:textId="77777777" w:rsidR="000B2C1D" w:rsidRDefault="000B2C1D">
      <w:r>
        <w:continuationSeparator/>
      </w:r>
    </w:p>
  </w:endnote>
  <w:endnote w:type="continuationNotice" w:id="1">
    <w:p w14:paraId="46AD440D" w14:textId="77777777" w:rsidR="000B2C1D" w:rsidRDefault="000B2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23C3" w14:textId="77777777" w:rsidR="00477A48" w:rsidRDefault="00477A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8E5B30D" w14:textId="77777777" w:rsidR="00477A48" w:rsidRDefault="00477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7182" w14:textId="77777777" w:rsidR="003F03E4" w:rsidRDefault="003F03E4" w:rsidP="003F03E4">
    <w:pPr>
      <w:pStyle w:val="Footer"/>
      <w:pBdr>
        <w:top w:val="single" w:sz="4" w:space="1" w:color="7F7F7F"/>
      </w:pBdr>
      <w:tabs>
        <w:tab w:val="clear" w:pos="4320"/>
        <w:tab w:val="clear" w:pos="8640"/>
        <w:tab w:val="center" w:pos="4820"/>
        <w:tab w:val="right" w:pos="9639"/>
      </w:tabs>
      <w:rPr>
        <w:i/>
        <w:color w:val="7F7F7F"/>
        <w:sz w:val="16"/>
      </w:rPr>
    </w:pPr>
  </w:p>
  <w:p w14:paraId="37BBC827" w14:textId="303BBB8F" w:rsidR="003B39E7" w:rsidRPr="002D3D76" w:rsidRDefault="003B39E7" w:rsidP="003B39E7">
    <w:pPr>
      <w:pStyle w:val="Footer"/>
      <w:pBdr>
        <w:top w:val="single" w:sz="4" w:space="1" w:color="7F7F7F"/>
      </w:pBdr>
      <w:tabs>
        <w:tab w:val="clear" w:pos="4320"/>
        <w:tab w:val="clear" w:pos="8640"/>
        <w:tab w:val="center" w:pos="4820"/>
        <w:tab w:val="right" w:pos="9639"/>
      </w:tabs>
      <w:rPr>
        <w:sz w:val="16"/>
      </w:rPr>
    </w:pPr>
    <w:r>
      <w:rPr>
        <w:color w:val="7F7F7F"/>
        <w:spacing w:val="60"/>
        <w:sz w:val="16"/>
      </w:rPr>
      <w:tab/>
    </w:r>
    <w:r w:rsidRPr="002E160E">
      <w:rPr>
        <w:color w:val="7F7F7F"/>
        <w:spacing w:val="60"/>
        <w:sz w:val="16"/>
      </w:rPr>
      <w:t>Page</w:t>
    </w:r>
    <w:r w:rsidRPr="002E160E">
      <w:rPr>
        <w:sz w:val="16"/>
      </w:rPr>
      <w:t xml:space="preserve"> | </w:t>
    </w:r>
    <w:r w:rsidRPr="002E160E">
      <w:rPr>
        <w:sz w:val="18"/>
      </w:rPr>
      <w:fldChar w:fldCharType="begin"/>
    </w:r>
    <w:r w:rsidRPr="002E160E">
      <w:rPr>
        <w:sz w:val="18"/>
      </w:rPr>
      <w:instrText xml:space="preserve"> PAGE   \* MERGEFORMAT </w:instrText>
    </w:r>
    <w:r w:rsidRPr="002E160E">
      <w:rPr>
        <w:sz w:val="18"/>
      </w:rPr>
      <w:fldChar w:fldCharType="separate"/>
    </w:r>
    <w:r>
      <w:rPr>
        <w:sz w:val="18"/>
      </w:rPr>
      <w:t>1</w:t>
    </w:r>
    <w:r w:rsidRPr="002E160E">
      <w:rPr>
        <w:sz w:val="18"/>
      </w:rPr>
      <w:fldChar w:fldCharType="end"/>
    </w:r>
    <w:r w:rsidRPr="002E160E">
      <w:rPr>
        <w:sz w:val="16"/>
      </w:rPr>
      <w:t xml:space="preserve"> </w:t>
    </w:r>
    <w:r w:rsidRPr="002E160E">
      <w:rPr>
        <w:i/>
        <w:sz w:val="16"/>
      </w:rPr>
      <w:t>of</w:t>
    </w:r>
    <w:r w:rsidRPr="002E160E">
      <w:rPr>
        <w:sz w:val="16"/>
      </w:rPr>
      <w:t xml:space="preserve"> </w:t>
    </w:r>
    <w:r w:rsidRPr="002E160E">
      <w:rPr>
        <w:b/>
        <w:sz w:val="18"/>
      </w:rPr>
      <w:fldChar w:fldCharType="begin"/>
    </w:r>
    <w:r w:rsidRPr="002E160E">
      <w:rPr>
        <w:b/>
        <w:sz w:val="18"/>
      </w:rPr>
      <w:instrText xml:space="preserve"> NUMPAGES   \* MERGEFORMAT </w:instrText>
    </w:r>
    <w:r w:rsidRPr="002E160E">
      <w:rPr>
        <w:b/>
        <w:sz w:val="18"/>
      </w:rPr>
      <w:fldChar w:fldCharType="separate"/>
    </w:r>
    <w:r>
      <w:rPr>
        <w:b/>
        <w:sz w:val="18"/>
      </w:rPr>
      <w:t>3</w:t>
    </w:r>
    <w:r w:rsidRPr="002E160E">
      <w:rPr>
        <w:b/>
        <w:sz w:val="18"/>
      </w:rPr>
      <w:fldChar w:fldCharType="end"/>
    </w:r>
    <w:r w:rsidRPr="006D7337">
      <w:rPr>
        <w:color w:val="7F7F7F"/>
        <w:spacing w:val="60"/>
        <w:sz w:val="16"/>
      </w:rPr>
      <w:t xml:space="preserve"> </w:t>
    </w:r>
    <w:r>
      <w:rPr>
        <w:color w:val="7F7F7F"/>
        <w:spacing w:val="6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683D0" w14:textId="77777777" w:rsidR="000B2C1D" w:rsidRDefault="000B2C1D">
      <w:r>
        <w:separator/>
      </w:r>
    </w:p>
  </w:footnote>
  <w:footnote w:type="continuationSeparator" w:id="0">
    <w:p w14:paraId="247EC28F" w14:textId="77777777" w:rsidR="000B2C1D" w:rsidRDefault="000B2C1D">
      <w:r>
        <w:continuationSeparator/>
      </w:r>
    </w:p>
  </w:footnote>
  <w:footnote w:type="continuationNotice" w:id="1">
    <w:p w14:paraId="06E0BFF5" w14:textId="77777777" w:rsidR="000B2C1D" w:rsidRDefault="000B2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4C4E" w14:textId="77777777" w:rsidR="00216EFD" w:rsidRPr="00697CFC" w:rsidRDefault="00216EFD" w:rsidP="00216EFD">
    <w:pPr>
      <w:pStyle w:val="Header"/>
      <w:rPr>
        <w:rFonts w:asciiTheme="majorHAnsi" w:hAnsiTheme="majorHAnsi" w:cstheme="majorHAnsi"/>
        <w:b/>
        <w:sz w:val="28"/>
      </w:rPr>
    </w:pPr>
    <w:r>
      <w:rPr>
        <w:rFonts w:asciiTheme="majorHAnsi" w:hAnsiTheme="majorHAnsi" w:cstheme="majorBidi"/>
        <w:b/>
        <w:bCs/>
        <w:noProof/>
        <w:sz w:val="28"/>
        <w:szCs w:val="28"/>
      </w:rPr>
      <w:drawing>
        <wp:anchor distT="0" distB="0" distL="114300" distR="114300" simplePos="0" relativeHeight="251658240" behindDoc="0" locked="0" layoutInCell="1" allowOverlap="1" wp14:anchorId="5E112FD7" wp14:editId="4098CB67">
          <wp:simplePos x="0" y="0"/>
          <wp:positionH relativeFrom="margin">
            <wp:align>right</wp:align>
          </wp:positionH>
          <wp:positionV relativeFrom="paragraph">
            <wp:posOffset>-114300</wp:posOffset>
          </wp:positionV>
          <wp:extent cx="1474470" cy="487680"/>
          <wp:effectExtent l="0" t="0" r="0" b="762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4470" cy="487680"/>
                  </a:xfrm>
                  <a:prstGeom prst="rect">
                    <a:avLst/>
                  </a:prstGeom>
                </pic:spPr>
              </pic:pic>
            </a:graphicData>
          </a:graphic>
          <wp14:sizeRelH relativeFrom="margin">
            <wp14:pctWidth>0</wp14:pctWidth>
          </wp14:sizeRelH>
          <wp14:sizeRelV relativeFrom="margin">
            <wp14:pctHeight>0</wp14:pctHeight>
          </wp14:sizeRelV>
        </wp:anchor>
      </w:drawing>
    </w:r>
    <w:r w:rsidRPr="1421D1B5">
      <w:rPr>
        <w:rFonts w:asciiTheme="majorHAnsi" w:hAnsiTheme="majorHAnsi" w:cstheme="majorBidi"/>
        <w:b/>
        <w:bCs/>
        <w:sz w:val="28"/>
        <w:szCs w:val="28"/>
      </w:rPr>
      <w:t>SCHEDULE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3345" w14:textId="0EA8F144" w:rsidR="00E22F01" w:rsidRPr="00697CFC" w:rsidRDefault="000D300B" w:rsidP="00E22F01">
    <w:pPr>
      <w:pStyle w:val="Header"/>
      <w:rPr>
        <w:rFonts w:asciiTheme="majorHAnsi" w:hAnsiTheme="majorHAnsi" w:cstheme="majorHAnsi"/>
        <w:b/>
        <w:sz w:val="28"/>
      </w:rPr>
    </w:pPr>
    <w:r w:rsidRPr="00F47F3B">
      <w:rPr>
        <w:rFonts w:cs="Calibri Light"/>
        <w:b/>
        <w:sz w:val="32"/>
        <w:szCs w:val="22"/>
      </w:rPr>
      <w:t>Appendix A</w:t>
    </w:r>
    <w:r>
      <w:rPr>
        <w:rFonts w:asciiTheme="majorHAnsi" w:hAnsiTheme="majorHAnsi" w:cstheme="majorHAnsi"/>
        <w:b/>
        <w:noProof/>
        <w:sz w:val="28"/>
        <w:lang w:eastAsia="en-NZ"/>
      </w:rPr>
      <w:t xml:space="preserve"> </w:t>
    </w:r>
    <w:r w:rsidR="00673139">
      <w:rPr>
        <w:rFonts w:asciiTheme="majorHAnsi" w:hAnsiTheme="majorHAnsi" w:cstheme="majorHAnsi"/>
        <w:b/>
        <w:noProof/>
        <w:sz w:val="28"/>
        <w:lang w:eastAsia="en-NZ"/>
      </w:rPr>
      <w:ptab w:relativeTo="margin" w:alignment="right" w:leader="none"/>
    </w:r>
    <w:r w:rsidR="005B0E31">
      <w:rPr>
        <w:rFonts w:asciiTheme="majorHAnsi" w:hAnsiTheme="majorHAnsi" w:cstheme="majorBidi"/>
        <w:b/>
        <w:bCs/>
        <w:noProof/>
        <w:sz w:val="28"/>
        <w:szCs w:val="28"/>
      </w:rPr>
      <w:drawing>
        <wp:inline distT="0" distB="0" distL="0" distR="0" wp14:anchorId="023C766E" wp14:editId="6497FA54">
          <wp:extent cx="1474470" cy="487680"/>
          <wp:effectExtent l="0" t="0" r="0" b="762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4470" cy="4876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0FB0" w14:textId="718F66B1" w:rsidR="00D7449C" w:rsidRPr="00697CFC" w:rsidRDefault="00D7449C" w:rsidP="00E22F01">
    <w:pPr>
      <w:pStyle w:val="Header"/>
      <w:rPr>
        <w:rFonts w:asciiTheme="majorHAnsi" w:hAnsiTheme="majorHAnsi" w:cstheme="majorHAnsi"/>
        <w:b/>
        <w:sz w:val="28"/>
      </w:rPr>
    </w:pPr>
    <w:r w:rsidRPr="00F47F3B">
      <w:rPr>
        <w:rFonts w:cs="Calibri Light"/>
        <w:b/>
        <w:sz w:val="32"/>
        <w:szCs w:val="22"/>
      </w:rPr>
      <w:t xml:space="preserve">Appendix </w:t>
    </w:r>
    <w:r>
      <w:rPr>
        <w:rFonts w:cs="Calibri Light"/>
        <w:b/>
        <w:sz w:val="32"/>
        <w:szCs w:val="22"/>
      </w:rPr>
      <w:t>B</w:t>
    </w:r>
    <w:r>
      <w:rPr>
        <w:rFonts w:asciiTheme="majorHAnsi" w:hAnsiTheme="majorHAnsi" w:cstheme="majorHAnsi"/>
        <w:b/>
        <w:noProof/>
        <w:sz w:val="28"/>
        <w:lang w:eastAsia="en-NZ"/>
      </w:rPr>
      <w:t xml:space="preserve"> </w:t>
    </w:r>
    <w:r>
      <w:rPr>
        <w:rFonts w:asciiTheme="majorHAnsi" w:hAnsiTheme="majorHAnsi" w:cstheme="majorHAnsi"/>
        <w:b/>
        <w:noProof/>
        <w:sz w:val="28"/>
        <w:lang w:eastAsia="en-NZ"/>
      </w:rPr>
      <w:ptab w:relativeTo="margin" w:alignment="right" w:leader="none"/>
    </w:r>
    <w:r w:rsidR="005B0E31">
      <w:rPr>
        <w:rFonts w:asciiTheme="majorHAnsi" w:hAnsiTheme="majorHAnsi" w:cstheme="majorBidi"/>
        <w:b/>
        <w:bCs/>
        <w:noProof/>
        <w:sz w:val="28"/>
        <w:szCs w:val="28"/>
      </w:rPr>
      <w:drawing>
        <wp:inline distT="0" distB="0" distL="0" distR="0" wp14:anchorId="25639362" wp14:editId="5D7D4A44">
          <wp:extent cx="1474470" cy="487680"/>
          <wp:effectExtent l="0" t="0" r="0" b="762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4470"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CE"/>
    <w:multiLevelType w:val="hybridMultilevel"/>
    <w:tmpl w:val="00A2C6C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C313D"/>
    <w:multiLevelType w:val="hybridMultilevel"/>
    <w:tmpl w:val="67129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44DEA"/>
    <w:multiLevelType w:val="hybridMultilevel"/>
    <w:tmpl w:val="84D42908"/>
    <w:lvl w:ilvl="0" w:tplc="0809000F">
      <w:start w:val="1"/>
      <w:numFmt w:val="decimal"/>
      <w:lvlText w:val="%1."/>
      <w:lvlJc w:val="left"/>
      <w:pPr>
        <w:tabs>
          <w:tab w:val="num" w:pos="720"/>
        </w:tabs>
        <w:ind w:left="720" w:hanging="360"/>
      </w:pPr>
      <w:rPr>
        <w:rFonts w:hint="default"/>
      </w:rPr>
    </w:lvl>
    <w:lvl w:ilvl="1" w:tplc="6CE2AF52">
      <w:start w:val="1"/>
      <w:numFmt w:val="bullet"/>
      <w:lvlText w:val=""/>
      <w:lvlJc w:val="left"/>
      <w:pPr>
        <w:tabs>
          <w:tab w:val="num" w:pos="1440"/>
        </w:tabs>
        <w:ind w:left="1440" w:hanging="360"/>
      </w:pPr>
      <w:rPr>
        <w:rFonts w:ascii="Symbol" w:eastAsia="Times New Roman" w:hAnsi="Symbo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2B3524"/>
    <w:multiLevelType w:val="hybridMultilevel"/>
    <w:tmpl w:val="63C29A52"/>
    <w:lvl w:ilvl="0" w:tplc="8012BC90">
      <w:start w:val="1"/>
      <w:numFmt w:val="bullet"/>
      <w:lvlText w:val=""/>
      <w:lvlJc w:val="left"/>
      <w:pPr>
        <w:tabs>
          <w:tab w:val="num" w:pos="851"/>
        </w:tabs>
        <w:ind w:left="794" w:hanging="22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85B0C92"/>
    <w:multiLevelType w:val="hybridMultilevel"/>
    <w:tmpl w:val="E65A9AA2"/>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A5A36"/>
    <w:multiLevelType w:val="hybridMultilevel"/>
    <w:tmpl w:val="11CC24D4"/>
    <w:lvl w:ilvl="0" w:tplc="14090001">
      <w:start w:val="1"/>
      <w:numFmt w:val="bullet"/>
      <w:lvlText w:val=""/>
      <w:lvlJc w:val="left"/>
      <w:pPr>
        <w:ind w:left="2345" w:hanging="360"/>
      </w:pPr>
      <w:rPr>
        <w:rFonts w:ascii="Symbol" w:hAnsi="Symbol" w:hint="default"/>
      </w:rPr>
    </w:lvl>
    <w:lvl w:ilvl="1" w:tplc="14090003" w:tentative="1">
      <w:start w:val="1"/>
      <w:numFmt w:val="bullet"/>
      <w:lvlText w:val="o"/>
      <w:lvlJc w:val="left"/>
      <w:pPr>
        <w:ind w:left="3065" w:hanging="360"/>
      </w:pPr>
      <w:rPr>
        <w:rFonts w:ascii="Courier New" w:hAnsi="Courier New" w:cs="Courier New" w:hint="default"/>
      </w:rPr>
    </w:lvl>
    <w:lvl w:ilvl="2" w:tplc="14090005" w:tentative="1">
      <w:start w:val="1"/>
      <w:numFmt w:val="bullet"/>
      <w:lvlText w:val=""/>
      <w:lvlJc w:val="left"/>
      <w:pPr>
        <w:ind w:left="3785" w:hanging="360"/>
      </w:pPr>
      <w:rPr>
        <w:rFonts w:ascii="Wingdings" w:hAnsi="Wingdings" w:hint="default"/>
      </w:rPr>
    </w:lvl>
    <w:lvl w:ilvl="3" w:tplc="14090001" w:tentative="1">
      <w:start w:val="1"/>
      <w:numFmt w:val="bullet"/>
      <w:lvlText w:val=""/>
      <w:lvlJc w:val="left"/>
      <w:pPr>
        <w:ind w:left="4505" w:hanging="360"/>
      </w:pPr>
      <w:rPr>
        <w:rFonts w:ascii="Symbol" w:hAnsi="Symbol" w:hint="default"/>
      </w:rPr>
    </w:lvl>
    <w:lvl w:ilvl="4" w:tplc="14090003" w:tentative="1">
      <w:start w:val="1"/>
      <w:numFmt w:val="bullet"/>
      <w:lvlText w:val="o"/>
      <w:lvlJc w:val="left"/>
      <w:pPr>
        <w:ind w:left="5225" w:hanging="360"/>
      </w:pPr>
      <w:rPr>
        <w:rFonts w:ascii="Courier New" w:hAnsi="Courier New" w:cs="Courier New" w:hint="default"/>
      </w:rPr>
    </w:lvl>
    <w:lvl w:ilvl="5" w:tplc="14090005" w:tentative="1">
      <w:start w:val="1"/>
      <w:numFmt w:val="bullet"/>
      <w:lvlText w:val=""/>
      <w:lvlJc w:val="left"/>
      <w:pPr>
        <w:ind w:left="5945" w:hanging="360"/>
      </w:pPr>
      <w:rPr>
        <w:rFonts w:ascii="Wingdings" w:hAnsi="Wingdings" w:hint="default"/>
      </w:rPr>
    </w:lvl>
    <w:lvl w:ilvl="6" w:tplc="14090001" w:tentative="1">
      <w:start w:val="1"/>
      <w:numFmt w:val="bullet"/>
      <w:lvlText w:val=""/>
      <w:lvlJc w:val="left"/>
      <w:pPr>
        <w:ind w:left="6665" w:hanging="360"/>
      </w:pPr>
      <w:rPr>
        <w:rFonts w:ascii="Symbol" w:hAnsi="Symbol" w:hint="default"/>
      </w:rPr>
    </w:lvl>
    <w:lvl w:ilvl="7" w:tplc="14090003" w:tentative="1">
      <w:start w:val="1"/>
      <w:numFmt w:val="bullet"/>
      <w:lvlText w:val="o"/>
      <w:lvlJc w:val="left"/>
      <w:pPr>
        <w:ind w:left="7385" w:hanging="360"/>
      </w:pPr>
      <w:rPr>
        <w:rFonts w:ascii="Courier New" w:hAnsi="Courier New" w:cs="Courier New" w:hint="default"/>
      </w:rPr>
    </w:lvl>
    <w:lvl w:ilvl="8" w:tplc="14090005" w:tentative="1">
      <w:start w:val="1"/>
      <w:numFmt w:val="bullet"/>
      <w:lvlText w:val=""/>
      <w:lvlJc w:val="left"/>
      <w:pPr>
        <w:ind w:left="8105" w:hanging="360"/>
      </w:pPr>
      <w:rPr>
        <w:rFonts w:ascii="Wingdings" w:hAnsi="Wingdings" w:hint="default"/>
      </w:rPr>
    </w:lvl>
  </w:abstractNum>
  <w:abstractNum w:abstractNumId="6" w15:restartNumberingAfterBreak="0">
    <w:nsid w:val="2C921E7E"/>
    <w:multiLevelType w:val="hybridMultilevel"/>
    <w:tmpl w:val="F12CD7A6"/>
    <w:lvl w:ilvl="0" w:tplc="62560EA4">
      <w:start w:val="1"/>
      <w:numFmt w:val="bullet"/>
      <w:lvlText w:val=""/>
      <w:lvlJc w:val="left"/>
      <w:pPr>
        <w:tabs>
          <w:tab w:val="num" w:pos="851"/>
        </w:tabs>
        <w:ind w:left="851"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8929B9"/>
    <w:multiLevelType w:val="hybridMultilevel"/>
    <w:tmpl w:val="90160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EC775B"/>
    <w:multiLevelType w:val="hybridMultilevel"/>
    <w:tmpl w:val="80D88076"/>
    <w:lvl w:ilvl="0" w:tplc="04090001">
      <w:start w:val="1"/>
      <w:numFmt w:val="bullet"/>
      <w:lvlText w:val=""/>
      <w:lvlJc w:val="left"/>
      <w:pPr>
        <w:tabs>
          <w:tab w:val="num" w:pos="1159"/>
        </w:tabs>
        <w:ind w:left="1159" w:hanging="360"/>
      </w:pPr>
      <w:rPr>
        <w:rFonts w:ascii="Symbol" w:hAnsi="Symbol" w:hint="default"/>
      </w:rPr>
    </w:lvl>
    <w:lvl w:ilvl="1" w:tplc="04090003" w:tentative="1">
      <w:start w:val="1"/>
      <w:numFmt w:val="bullet"/>
      <w:lvlText w:val="o"/>
      <w:lvlJc w:val="left"/>
      <w:pPr>
        <w:tabs>
          <w:tab w:val="num" w:pos="1879"/>
        </w:tabs>
        <w:ind w:left="1879" w:hanging="360"/>
      </w:pPr>
      <w:rPr>
        <w:rFonts w:ascii="Courier New" w:hAnsi="Courier New" w:cs="Courier New" w:hint="default"/>
      </w:rPr>
    </w:lvl>
    <w:lvl w:ilvl="2" w:tplc="04090005" w:tentative="1">
      <w:start w:val="1"/>
      <w:numFmt w:val="bullet"/>
      <w:lvlText w:val=""/>
      <w:lvlJc w:val="left"/>
      <w:pPr>
        <w:tabs>
          <w:tab w:val="num" w:pos="2599"/>
        </w:tabs>
        <w:ind w:left="2599" w:hanging="360"/>
      </w:pPr>
      <w:rPr>
        <w:rFonts w:ascii="Wingdings" w:hAnsi="Wingdings" w:hint="default"/>
      </w:rPr>
    </w:lvl>
    <w:lvl w:ilvl="3" w:tplc="04090001" w:tentative="1">
      <w:start w:val="1"/>
      <w:numFmt w:val="bullet"/>
      <w:lvlText w:val=""/>
      <w:lvlJc w:val="left"/>
      <w:pPr>
        <w:tabs>
          <w:tab w:val="num" w:pos="3319"/>
        </w:tabs>
        <w:ind w:left="3319" w:hanging="360"/>
      </w:pPr>
      <w:rPr>
        <w:rFonts w:ascii="Symbol" w:hAnsi="Symbol" w:hint="default"/>
      </w:rPr>
    </w:lvl>
    <w:lvl w:ilvl="4" w:tplc="04090003" w:tentative="1">
      <w:start w:val="1"/>
      <w:numFmt w:val="bullet"/>
      <w:lvlText w:val="o"/>
      <w:lvlJc w:val="left"/>
      <w:pPr>
        <w:tabs>
          <w:tab w:val="num" w:pos="4039"/>
        </w:tabs>
        <w:ind w:left="4039" w:hanging="360"/>
      </w:pPr>
      <w:rPr>
        <w:rFonts w:ascii="Courier New" w:hAnsi="Courier New" w:cs="Courier New" w:hint="default"/>
      </w:rPr>
    </w:lvl>
    <w:lvl w:ilvl="5" w:tplc="04090005" w:tentative="1">
      <w:start w:val="1"/>
      <w:numFmt w:val="bullet"/>
      <w:lvlText w:val=""/>
      <w:lvlJc w:val="left"/>
      <w:pPr>
        <w:tabs>
          <w:tab w:val="num" w:pos="4759"/>
        </w:tabs>
        <w:ind w:left="4759" w:hanging="360"/>
      </w:pPr>
      <w:rPr>
        <w:rFonts w:ascii="Wingdings" w:hAnsi="Wingdings" w:hint="default"/>
      </w:rPr>
    </w:lvl>
    <w:lvl w:ilvl="6" w:tplc="04090001" w:tentative="1">
      <w:start w:val="1"/>
      <w:numFmt w:val="bullet"/>
      <w:lvlText w:val=""/>
      <w:lvlJc w:val="left"/>
      <w:pPr>
        <w:tabs>
          <w:tab w:val="num" w:pos="5479"/>
        </w:tabs>
        <w:ind w:left="5479" w:hanging="360"/>
      </w:pPr>
      <w:rPr>
        <w:rFonts w:ascii="Symbol" w:hAnsi="Symbol" w:hint="default"/>
      </w:rPr>
    </w:lvl>
    <w:lvl w:ilvl="7" w:tplc="04090003" w:tentative="1">
      <w:start w:val="1"/>
      <w:numFmt w:val="bullet"/>
      <w:lvlText w:val="o"/>
      <w:lvlJc w:val="left"/>
      <w:pPr>
        <w:tabs>
          <w:tab w:val="num" w:pos="6199"/>
        </w:tabs>
        <w:ind w:left="6199" w:hanging="360"/>
      </w:pPr>
      <w:rPr>
        <w:rFonts w:ascii="Courier New" w:hAnsi="Courier New" w:cs="Courier New" w:hint="default"/>
      </w:rPr>
    </w:lvl>
    <w:lvl w:ilvl="8" w:tplc="04090005" w:tentative="1">
      <w:start w:val="1"/>
      <w:numFmt w:val="bullet"/>
      <w:lvlText w:val=""/>
      <w:lvlJc w:val="left"/>
      <w:pPr>
        <w:tabs>
          <w:tab w:val="num" w:pos="6919"/>
        </w:tabs>
        <w:ind w:left="6919" w:hanging="360"/>
      </w:pPr>
      <w:rPr>
        <w:rFonts w:ascii="Wingdings" w:hAnsi="Wingdings" w:hint="default"/>
      </w:rPr>
    </w:lvl>
  </w:abstractNum>
  <w:abstractNum w:abstractNumId="9" w15:restartNumberingAfterBreak="0">
    <w:nsid w:val="2FB86C94"/>
    <w:multiLevelType w:val="hybridMultilevel"/>
    <w:tmpl w:val="86480E6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36E704AF"/>
    <w:multiLevelType w:val="hybridMultilevel"/>
    <w:tmpl w:val="A590FB4A"/>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11" w15:restartNumberingAfterBreak="0">
    <w:nsid w:val="39B75580"/>
    <w:multiLevelType w:val="hybridMultilevel"/>
    <w:tmpl w:val="0CF6A0AE"/>
    <w:lvl w:ilvl="0" w:tplc="62560EA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F75E7"/>
    <w:multiLevelType w:val="hybridMultilevel"/>
    <w:tmpl w:val="F7BA1C5C"/>
    <w:lvl w:ilvl="0" w:tplc="14090001">
      <w:start w:val="1"/>
      <w:numFmt w:val="bullet"/>
      <w:lvlText w:val=""/>
      <w:lvlJc w:val="left"/>
      <w:pPr>
        <w:ind w:left="2345" w:hanging="360"/>
      </w:pPr>
      <w:rPr>
        <w:rFonts w:ascii="Symbol" w:hAnsi="Symbol" w:hint="default"/>
      </w:rPr>
    </w:lvl>
    <w:lvl w:ilvl="1" w:tplc="14090003" w:tentative="1">
      <w:start w:val="1"/>
      <w:numFmt w:val="bullet"/>
      <w:lvlText w:val="o"/>
      <w:lvlJc w:val="left"/>
      <w:pPr>
        <w:ind w:left="3065" w:hanging="360"/>
      </w:pPr>
      <w:rPr>
        <w:rFonts w:ascii="Courier New" w:hAnsi="Courier New" w:cs="Courier New" w:hint="default"/>
      </w:rPr>
    </w:lvl>
    <w:lvl w:ilvl="2" w:tplc="14090005" w:tentative="1">
      <w:start w:val="1"/>
      <w:numFmt w:val="bullet"/>
      <w:lvlText w:val=""/>
      <w:lvlJc w:val="left"/>
      <w:pPr>
        <w:ind w:left="3785" w:hanging="360"/>
      </w:pPr>
      <w:rPr>
        <w:rFonts w:ascii="Wingdings" w:hAnsi="Wingdings" w:hint="default"/>
      </w:rPr>
    </w:lvl>
    <w:lvl w:ilvl="3" w:tplc="14090001" w:tentative="1">
      <w:start w:val="1"/>
      <w:numFmt w:val="bullet"/>
      <w:lvlText w:val=""/>
      <w:lvlJc w:val="left"/>
      <w:pPr>
        <w:ind w:left="4505" w:hanging="360"/>
      </w:pPr>
      <w:rPr>
        <w:rFonts w:ascii="Symbol" w:hAnsi="Symbol" w:hint="default"/>
      </w:rPr>
    </w:lvl>
    <w:lvl w:ilvl="4" w:tplc="14090003" w:tentative="1">
      <w:start w:val="1"/>
      <w:numFmt w:val="bullet"/>
      <w:lvlText w:val="o"/>
      <w:lvlJc w:val="left"/>
      <w:pPr>
        <w:ind w:left="5225" w:hanging="360"/>
      </w:pPr>
      <w:rPr>
        <w:rFonts w:ascii="Courier New" w:hAnsi="Courier New" w:cs="Courier New" w:hint="default"/>
      </w:rPr>
    </w:lvl>
    <w:lvl w:ilvl="5" w:tplc="14090005" w:tentative="1">
      <w:start w:val="1"/>
      <w:numFmt w:val="bullet"/>
      <w:lvlText w:val=""/>
      <w:lvlJc w:val="left"/>
      <w:pPr>
        <w:ind w:left="5945" w:hanging="360"/>
      </w:pPr>
      <w:rPr>
        <w:rFonts w:ascii="Wingdings" w:hAnsi="Wingdings" w:hint="default"/>
      </w:rPr>
    </w:lvl>
    <w:lvl w:ilvl="6" w:tplc="14090001" w:tentative="1">
      <w:start w:val="1"/>
      <w:numFmt w:val="bullet"/>
      <w:lvlText w:val=""/>
      <w:lvlJc w:val="left"/>
      <w:pPr>
        <w:ind w:left="6665" w:hanging="360"/>
      </w:pPr>
      <w:rPr>
        <w:rFonts w:ascii="Symbol" w:hAnsi="Symbol" w:hint="default"/>
      </w:rPr>
    </w:lvl>
    <w:lvl w:ilvl="7" w:tplc="14090003" w:tentative="1">
      <w:start w:val="1"/>
      <w:numFmt w:val="bullet"/>
      <w:lvlText w:val="o"/>
      <w:lvlJc w:val="left"/>
      <w:pPr>
        <w:ind w:left="7385" w:hanging="360"/>
      </w:pPr>
      <w:rPr>
        <w:rFonts w:ascii="Courier New" w:hAnsi="Courier New" w:cs="Courier New" w:hint="default"/>
      </w:rPr>
    </w:lvl>
    <w:lvl w:ilvl="8" w:tplc="14090005" w:tentative="1">
      <w:start w:val="1"/>
      <w:numFmt w:val="bullet"/>
      <w:lvlText w:val=""/>
      <w:lvlJc w:val="left"/>
      <w:pPr>
        <w:ind w:left="8105" w:hanging="360"/>
      </w:pPr>
      <w:rPr>
        <w:rFonts w:ascii="Wingdings" w:hAnsi="Wingdings" w:hint="default"/>
      </w:rPr>
    </w:lvl>
  </w:abstractNum>
  <w:abstractNum w:abstractNumId="13" w15:restartNumberingAfterBreak="0">
    <w:nsid w:val="447F0033"/>
    <w:multiLevelType w:val="hybridMultilevel"/>
    <w:tmpl w:val="BE4A9D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7BA7CBE"/>
    <w:multiLevelType w:val="hybridMultilevel"/>
    <w:tmpl w:val="93D8320C"/>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01759"/>
    <w:multiLevelType w:val="hybridMultilevel"/>
    <w:tmpl w:val="AC5CC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ED26C9"/>
    <w:multiLevelType w:val="hybridMultilevel"/>
    <w:tmpl w:val="A11EAA5C"/>
    <w:lvl w:ilvl="0" w:tplc="F95E1C2A">
      <w:start w:val="1"/>
      <w:numFmt w:val="bullet"/>
      <w:lvlText w:val=""/>
      <w:lvlJc w:val="left"/>
      <w:pPr>
        <w:tabs>
          <w:tab w:val="num" w:pos="284"/>
        </w:tabs>
        <w:ind w:left="284" w:hanging="284"/>
      </w:pPr>
      <w:rPr>
        <w:rFonts w:ascii="Symbol" w:hAnsi="Symbol" w:hint="default"/>
      </w:rPr>
    </w:lvl>
    <w:lvl w:ilvl="1" w:tplc="AD728A16">
      <w:start w:val="1"/>
      <w:numFmt w:val="none"/>
      <w:lvlText w:val="b."/>
      <w:lvlJc w:val="left"/>
      <w:pPr>
        <w:tabs>
          <w:tab w:val="num" w:pos="284"/>
        </w:tabs>
        <w:ind w:left="284" w:hanging="511"/>
      </w:pPr>
      <w:rPr>
        <w:rFonts w:hint="default"/>
      </w:rPr>
    </w:lvl>
    <w:lvl w:ilvl="2" w:tplc="34A068F6">
      <w:start w:val="1"/>
      <w:numFmt w:val="bullet"/>
      <w:lvlText w:val=""/>
      <w:lvlJc w:val="left"/>
      <w:pPr>
        <w:tabs>
          <w:tab w:val="num" w:pos="284"/>
        </w:tabs>
        <w:ind w:left="284" w:hanging="284"/>
      </w:pPr>
      <w:rPr>
        <w:rFonts w:ascii="Symbol" w:hAnsi="Symbol" w:hint="default"/>
      </w:rPr>
    </w:lvl>
    <w:lvl w:ilvl="3" w:tplc="AD728A16">
      <w:start w:val="1"/>
      <w:numFmt w:val="none"/>
      <w:lvlText w:val="b."/>
      <w:lvlJc w:val="left"/>
      <w:pPr>
        <w:tabs>
          <w:tab w:val="num" w:pos="2464"/>
        </w:tabs>
        <w:ind w:left="2464" w:hanging="511"/>
      </w:pPr>
      <w:rPr>
        <w:rFonts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DB040BD"/>
    <w:multiLevelType w:val="hybridMultilevel"/>
    <w:tmpl w:val="B61E384E"/>
    <w:lvl w:ilvl="0" w:tplc="14090001">
      <w:start w:val="1"/>
      <w:numFmt w:val="bullet"/>
      <w:lvlText w:val=""/>
      <w:lvlJc w:val="left"/>
      <w:pPr>
        <w:ind w:left="2345" w:hanging="360"/>
      </w:pPr>
      <w:rPr>
        <w:rFonts w:ascii="Symbol" w:hAnsi="Symbol" w:hint="default"/>
      </w:rPr>
    </w:lvl>
    <w:lvl w:ilvl="1" w:tplc="14090003" w:tentative="1">
      <w:start w:val="1"/>
      <w:numFmt w:val="bullet"/>
      <w:lvlText w:val="o"/>
      <w:lvlJc w:val="left"/>
      <w:pPr>
        <w:ind w:left="3065" w:hanging="360"/>
      </w:pPr>
      <w:rPr>
        <w:rFonts w:ascii="Courier New" w:hAnsi="Courier New" w:cs="Courier New" w:hint="default"/>
      </w:rPr>
    </w:lvl>
    <w:lvl w:ilvl="2" w:tplc="14090005" w:tentative="1">
      <w:start w:val="1"/>
      <w:numFmt w:val="bullet"/>
      <w:lvlText w:val=""/>
      <w:lvlJc w:val="left"/>
      <w:pPr>
        <w:ind w:left="3785" w:hanging="360"/>
      </w:pPr>
      <w:rPr>
        <w:rFonts w:ascii="Wingdings" w:hAnsi="Wingdings" w:hint="default"/>
      </w:rPr>
    </w:lvl>
    <w:lvl w:ilvl="3" w:tplc="14090001" w:tentative="1">
      <w:start w:val="1"/>
      <w:numFmt w:val="bullet"/>
      <w:lvlText w:val=""/>
      <w:lvlJc w:val="left"/>
      <w:pPr>
        <w:ind w:left="4505" w:hanging="360"/>
      </w:pPr>
      <w:rPr>
        <w:rFonts w:ascii="Symbol" w:hAnsi="Symbol" w:hint="default"/>
      </w:rPr>
    </w:lvl>
    <w:lvl w:ilvl="4" w:tplc="14090003" w:tentative="1">
      <w:start w:val="1"/>
      <w:numFmt w:val="bullet"/>
      <w:lvlText w:val="o"/>
      <w:lvlJc w:val="left"/>
      <w:pPr>
        <w:ind w:left="5225" w:hanging="360"/>
      </w:pPr>
      <w:rPr>
        <w:rFonts w:ascii="Courier New" w:hAnsi="Courier New" w:cs="Courier New" w:hint="default"/>
      </w:rPr>
    </w:lvl>
    <w:lvl w:ilvl="5" w:tplc="14090005" w:tentative="1">
      <w:start w:val="1"/>
      <w:numFmt w:val="bullet"/>
      <w:lvlText w:val=""/>
      <w:lvlJc w:val="left"/>
      <w:pPr>
        <w:ind w:left="5945" w:hanging="360"/>
      </w:pPr>
      <w:rPr>
        <w:rFonts w:ascii="Wingdings" w:hAnsi="Wingdings" w:hint="default"/>
      </w:rPr>
    </w:lvl>
    <w:lvl w:ilvl="6" w:tplc="14090001" w:tentative="1">
      <w:start w:val="1"/>
      <w:numFmt w:val="bullet"/>
      <w:lvlText w:val=""/>
      <w:lvlJc w:val="left"/>
      <w:pPr>
        <w:ind w:left="6665" w:hanging="360"/>
      </w:pPr>
      <w:rPr>
        <w:rFonts w:ascii="Symbol" w:hAnsi="Symbol" w:hint="default"/>
      </w:rPr>
    </w:lvl>
    <w:lvl w:ilvl="7" w:tplc="14090003" w:tentative="1">
      <w:start w:val="1"/>
      <w:numFmt w:val="bullet"/>
      <w:lvlText w:val="o"/>
      <w:lvlJc w:val="left"/>
      <w:pPr>
        <w:ind w:left="7385" w:hanging="360"/>
      </w:pPr>
      <w:rPr>
        <w:rFonts w:ascii="Courier New" w:hAnsi="Courier New" w:cs="Courier New" w:hint="default"/>
      </w:rPr>
    </w:lvl>
    <w:lvl w:ilvl="8" w:tplc="14090005" w:tentative="1">
      <w:start w:val="1"/>
      <w:numFmt w:val="bullet"/>
      <w:lvlText w:val=""/>
      <w:lvlJc w:val="left"/>
      <w:pPr>
        <w:ind w:left="8105" w:hanging="360"/>
      </w:pPr>
      <w:rPr>
        <w:rFonts w:ascii="Wingdings" w:hAnsi="Wingdings" w:hint="default"/>
      </w:rPr>
    </w:lvl>
  </w:abstractNum>
  <w:abstractNum w:abstractNumId="18" w15:restartNumberingAfterBreak="0">
    <w:nsid w:val="6DC437B6"/>
    <w:multiLevelType w:val="hybridMultilevel"/>
    <w:tmpl w:val="E592955A"/>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A539EB"/>
    <w:multiLevelType w:val="hybridMultilevel"/>
    <w:tmpl w:val="56A212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D6C7BEC"/>
    <w:multiLevelType w:val="hybridMultilevel"/>
    <w:tmpl w:val="7BCCD834"/>
    <w:lvl w:ilvl="0" w:tplc="08090019">
      <w:start w:val="1"/>
      <w:numFmt w:val="lowerLetter"/>
      <w:lvlText w:val="%1."/>
      <w:lvlJc w:val="left"/>
      <w:pPr>
        <w:tabs>
          <w:tab w:val="num" w:pos="720"/>
        </w:tabs>
        <w:ind w:left="720" w:hanging="360"/>
      </w:pPr>
      <w:rPr>
        <w:rFonts w:hint="default"/>
      </w:rPr>
    </w:lvl>
    <w:lvl w:ilvl="1" w:tplc="A8902606">
      <w:start w:val="1"/>
      <w:numFmt w:val="bullet"/>
      <w:lvlText w:val=""/>
      <w:lvlJc w:val="left"/>
      <w:pPr>
        <w:tabs>
          <w:tab w:val="num" w:pos="1440"/>
        </w:tabs>
        <w:ind w:left="1440" w:hanging="360"/>
      </w:pPr>
      <w:rPr>
        <w:rFonts w:ascii="Symbol" w:eastAsia="Times New Roman" w:hAnsi="Symbol" w:cs="Arial" w:hint="default"/>
        <w:sz w:val="20"/>
      </w:rPr>
    </w:lvl>
    <w:lvl w:ilvl="2" w:tplc="CA32742A">
      <w:start w:val="1"/>
      <w:numFmt w:val="upp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98109088">
    <w:abstractNumId w:val="0"/>
  </w:num>
  <w:num w:numId="2" w16cid:durableId="1103064987">
    <w:abstractNumId w:val="16"/>
  </w:num>
  <w:num w:numId="3" w16cid:durableId="1462840357">
    <w:abstractNumId w:val="4"/>
  </w:num>
  <w:num w:numId="4" w16cid:durableId="1216358867">
    <w:abstractNumId w:val="18"/>
  </w:num>
  <w:num w:numId="5" w16cid:durableId="103231325">
    <w:abstractNumId w:val="14"/>
  </w:num>
  <w:num w:numId="6" w16cid:durableId="546919949">
    <w:abstractNumId w:val="11"/>
  </w:num>
  <w:num w:numId="7" w16cid:durableId="753938174">
    <w:abstractNumId w:val="3"/>
  </w:num>
  <w:num w:numId="8" w16cid:durableId="1582450811">
    <w:abstractNumId w:val="20"/>
  </w:num>
  <w:num w:numId="9" w16cid:durableId="1168792441">
    <w:abstractNumId w:val="19"/>
  </w:num>
  <w:num w:numId="10" w16cid:durableId="837963719">
    <w:abstractNumId w:val="2"/>
  </w:num>
  <w:num w:numId="11" w16cid:durableId="559637226">
    <w:abstractNumId w:val="8"/>
  </w:num>
  <w:num w:numId="12" w16cid:durableId="227418969">
    <w:abstractNumId w:val="9"/>
  </w:num>
  <w:num w:numId="13" w16cid:durableId="738329655">
    <w:abstractNumId w:val="15"/>
  </w:num>
  <w:num w:numId="14" w16cid:durableId="690375542">
    <w:abstractNumId w:val="7"/>
  </w:num>
  <w:num w:numId="15" w16cid:durableId="1201090471">
    <w:abstractNumId w:val="1"/>
  </w:num>
  <w:num w:numId="16" w16cid:durableId="345909690">
    <w:abstractNumId w:val="10"/>
  </w:num>
  <w:num w:numId="17" w16cid:durableId="1469787588">
    <w:abstractNumId w:val="17"/>
  </w:num>
  <w:num w:numId="18" w16cid:durableId="835340602">
    <w:abstractNumId w:val="5"/>
  </w:num>
  <w:num w:numId="19" w16cid:durableId="1368991610">
    <w:abstractNumId w:val="12"/>
  </w:num>
  <w:num w:numId="20" w16cid:durableId="1405644935">
    <w:abstractNumId w:val="6"/>
  </w:num>
  <w:num w:numId="21" w16cid:durableId="1599363701">
    <w:abstractNumId w:val="3"/>
  </w:num>
  <w:num w:numId="22" w16cid:durableId="24978021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irdre Ryan">
    <w15:presenceInfo w15:providerId="AD" w15:userId="S::manager@wellbeingnc.org.nz::1fae21ba-dab8-4ead-a46f-7f5903f81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C9"/>
    <w:rsid w:val="00025946"/>
    <w:rsid w:val="00031BCA"/>
    <w:rsid w:val="0004391D"/>
    <w:rsid w:val="000445A9"/>
    <w:rsid w:val="000459D9"/>
    <w:rsid w:val="00057436"/>
    <w:rsid w:val="0007100C"/>
    <w:rsid w:val="00071C13"/>
    <w:rsid w:val="00071ECC"/>
    <w:rsid w:val="00083D8F"/>
    <w:rsid w:val="00092729"/>
    <w:rsid w:val="00094418"/>
    <w:rsid w:val="000A0812"/>
    <w:rsid w:val="000A515A"/>
    <w:rsid w:val="000B2C1D"/>
    <w:rsid w:val="000B3B55"/>
    <w:rsid w:val="000C0D19"/>
    <w:rsid w:val="000C5711"/>
    <w:rsid w:val="000C787C"/>
    <w:rsid w:val="000D300B"/>
    <w:rsid w:val="000D6F7D"/>
    <w:rsid w:val="000E161E"/>
    <w:rsid w:val="000E3FA5"/>
    <w:rsid w:val="000F60D4"/>
    <w:rsid w:val="000F6EFA"/>
    <w:rsid w:val="00102813"/>
    <w:rsid w:val="00104FA7"/>
    <w:rsid w:val="00110633"/>
    <w:rsid w:val="0011324B"/>
    <w:rsid w:val="0011746C"/>
    <w:rsid w:val="00141410"/>
    <w:rsid w:val="0016309E"/>
    <w:rsid w:val="00165691"/>
    <w:rsid w:val="00167E11"/>
    <w:rsid w:val="00170C44"/>
    <w:rsid w:val="00170D5C"/>
    <w:rsid w:val="00173E8E"/>
    <w:rsid w:val="00175E10"/>
    <w:rsid w:val="00180C1E"/>
    <w:rsid w:val="00183932"/>
    <w:rsid w:val="00191A13"/>
    <w:rsid w:val="0019525A"/>
    <w:rsid w:val="001A0034"/>
    <w:rsid w:val="001D5F1A"/>
    <w:rsid w:val="001D71CF"/>
    <w:rsid w:val="001D728B"/>
    <w:rsid w:val="001E6DF5"/>
    <w:rsid w:val="001F0206"/>
    <w:rsid w:val="001F149D"/>
    <w:rsid w:val="001F1E4A"/>
    <w:rsid w:val="001F3F93"/>
    <w:rsid w:val="00216EFD"/>
    <w:rsid w:val="00232E12"/>
    <w:rsid w:val="00233571"/>
    <w:rsid w:val="0023398F"/>
    <w:rsid w:val="002344C4"/>
    <w:rsid w:val="00243DD0"/>
    <w:rsid w:val="00250281"/>
    <w:rsid w:val="00254C3D"/>
    <w:rsid w:val="00256A83"/>
    <w:rsid w:val="00260330"/>
    <w:rsid w:val="0026775A"/>
    <w:rsid w:val="0027410E"/>
    <w:rsid w:val="0029196A"/>
    <w:rsid w:val="00297093"/>
    <w:rsid w:val="002A2B6F"/>
    <w:rsid w:val="002A4712"/>
    <w:rsid w:val="002A516A"/>
    <w:rsid w:val="002A7A4F"/>
    <w:rsid w:val="002B1C44"/>
    <w:rsid w:val="002C4B85"/>
    <w:rsid w:val="002C50DF"/>
    <w:rsid w:val="002C66E1"/>
    <w:rsid w:val="002C73C8"/>
    <w:rsid w:val="002D3D76"/>
    <w:rsid w:val="002E1DE4"/>
    <w:rsid w:val="002E623A"/>
    <w:rsid w:val="002F351D"/>
    <w:rsid w:val="002F6EE2"/>
    <w:rsid w:val="003000D9"/>
    <w:rsid w:val="0030049D"/>
    <w:rsid w:val="0030124C"/>
    <w:rsid w:val="0031609A"/>
    <w:rsid w:val="00337F97"/>
    <w:rsid w:val="00341FEC"/>
    <w:rsid w:val="0036055D"/>
    <w:rsid w:val="00360604"/>
    <w:rsid w:val="00362007"/>
    <w:rsid w:val="00363AD8"/>
    <w:rsid w:val="0037299D"/>
    <w:rsid w:val="00375B7E"/>
    <w:rsid w:val="00376A17"/>
    <w:rsid w:val="00383921"/>
    <w:rsid w:val="003908CE"/>
    <w:rsid w:val="00394CB2"/>
    <w:rsid w:val="003A79E0"/>
    <w:rsid w:val="003B1F2B"/>
    <w:rsid w:val="003B2623"/>
    <w:rsid w:val="003B2FB4"/>
    <w:rsid w:val="003B39E7"/>
    <w:rsid w:val="003B4793"/>
    <w:rsid w:val="003D4559"/>
    <w:rsid w:val="003E2882"/>
    <w:rsid w:val="003E4633"/>
    <w:rsid w:val="003E52FC"/>
    <w:rsid w:val="003E753D"/>
    <w:rsid w:val="003F03E4"/>
    <w:rsid w:val="00400125"/>
    <w:rsid w:val="004011F7"/>
    <w:rsid w:val="0040658E"/>
    <w:rsid w:val="0040698D"/>
    <w:rsid w:val="00415B4A"/>
    <w:rsid w:val="00423F4E"/>
    <w:rsid w:val="00430985"/>
    <w:rsid w:val="00442133"/>
    <w:rsid w:val="00447EB1"/>
    <w:rsid w:val="004506E1"/>
    <w:rsid w:val="00454EFB"/>
    <w:rsid w:val="00473817"/>
    <w:rsid w:val="00474257"/>
    <w:rsid w:val="00477650"/>
    <w:rsid w:val="00477A48"/>
    <w:rsid w:val="004829BF"/>
    <w:rsid w:val="0049012C"/>
    <w:rsid w:val="00497186"/>
    <w:rsid w:val="004A2DA2"/>
    <w:rsid w:val="004A67BC"/>
    <w:rsid w:val="004B5198"/>
    <w:rsid w:val="004C5F1F"/>
    <w:rsid w:val="004C653D"/>
    <w:rsid w:val="004C69DD"/>
    <w:rsid w:val="004D218D"/>
    <w:rsid w:val="004D2539"/>
    <w:rsid w:val="004E6102"/>
    <w:rsid w:val="004F12C5"/>
    <w:rsid w:val="004F352D"/>
    <w:rsid w:val="004F6BA1"/>
    <w:rsid w:val="00502B1A"/>
    <w:rsid w:val="005035E5"/>
    <w:rsid w:val="0050554D"/>
    <w:rsid w:val="00524EB4"/>
    <w:rsid w:val="005353B5"/>
    <w:rsid w:val="0055100A"/>
    <w:rsid w:val="005635AE"/>
    <w:rsid w:val="005672FA"/>
    <w:rsid w:val="00577289"/>
    <w:rsid w:val="0058136B"/>
    <w:rsid w:val="00584DCB"/>
    <w:rsid w:val="005854F6"/>
    <w:rsid w:val="005915CF"/>
    <w:rsid w:val="00591A78"/>
    <w:rsid w:val="005A0397"/>
    <w:rsid w:val="005B0E31"/>
    <w:rsid w:val="005B114B"/>
    <w:rsid w:val="005B34BB"/>
    <w:rsid w:val="005D373E"/>
    <w:rsid w:val="005E62D1"/>
    <w:rsid w:val="00600E09"/>
    <w:rsid w:val="00603800"/>
    <w:rsid w:val="00605D88"/>
    <w:rsid w:val="0060622F"/>
    <w:rsid w:val="00615ECA"/>
    <w:rsid w:val="00622BA4"/>
    <w:rsid w:val="00625DB7"/>
    <w:rsid w:val="00632C2C"/>
    <w:rsid w:val="006349F2"/>
    <w:rsid w:val="00644468"/>
    <w:rsid w:val="00647296"/>
    <w:rsid w:val="006513DF"/>
    <w:rsid w:val="00654A0C"/>
    <w:rsid w:val="00657492"/>
    <w:rsid w:val="006607E7"/>
    <w:rsid w:val="00667F5A"/>
    <w:rsid w:val="00673139"/>
    <w:rsid w:val="00676BD0"/>
    <w:rsid w:val="0069139C"/>
    <w:rsid w:val="006A1606"/>
    <w:rsid w:val="006A69D7"/>
    <w:rsid w:val="006A7249"/>
    <w:rsid w:val="006A74EA"/>
    <w:rsid w:val="006A7B2B"/>
    <w:rsid w:val="006C4961"/>
    <w:rsid w:val="006C4E1F"/>
    <w:rsid w:val="006E54BC"/>
    <w:rsid w:val="006F06E0"/>
    <w:rsid w:val="006F23C1"/>
    <w:rsid w:val="00743411"/>
    <w:rsid w:val="007451B8"/>
    <w:rsid w:val="00746A4A"/>
    <w:rsid w:val="007605F2"/>
    <w:rsid w:val="007741D7"/>
    <w:rsid w:val="00776323"/>
    <w:rsid w:val="00783F4F"/>
    <w:rsid w:val="00784223"/>
    <w:rsid w:val="00786139"/>
    <w:rsid w:val="00786E5E"/>
    <w:rsid w:val="007A53F5"/>
    <w:rsid w:val="007A5FE3"/>
    <w:rsid w:val="007B118B"/>
    <w:rsid w:val="007B6F7B"/>
    <w:rsid w:val="007C5E82"/>
    <w:rsid w:val="007D1D92"/>
    <w:rsid w:val="007E149D"/>
    <w:rsid w:val="007E4261"/>
    <w:rsid w:val="007E571D"/>
    <w:rsid w:val="007F4EE4"/>
    <w:rsid w:val="007F6F08"/>
    <w:rsid w:val="00822FE5"/>
    <w:rsid w:val="0083072F"/>
    <w:rsid w:val="00833B49"/>
    <w:rsid w:val="00835019"/>
    <w:rsid w:val="00841ACC"/>
    <w:rsid w:val="008440B4"/>
    <w:rsid w:val="00851F5D"/>
    <w:rsid w:val="008543C4"/>
    <w:rsid w:val="00866E0F"/>
    <w:rsid w:val="00871B96"/>
    <w:rsid w:val="008721FE"/>
    <w:rsid w:val="00872A78"/>
    <w:rsid w:val="00880EB2"/>
    <w:rsid w:val="00881AD2"/>
    <w:rsid w:val="00883091"/>
    <w:rsid w:val="0088487C"/>
    <w:rsid w:val="00886ABF"/>
    <w:rsid w:val="00886B33"/>
    <w:rsid w:val="00897936"/>
    <w:rsid w:val="008A1320"/>
    <w:rsid w:val="008A5972"/>
    <w:rsid w:val="008A6DA0"/>
    <w:rsid w:val="008B01C8"/>
    <w:rsid w:val="008B2D81"/>
    <w:rsid w:val="008B3941"/>
    <w:rsid w:val="008C76B4"/>
    <w:rsid w:val="008D03C0"/>
    <w:rsid w:val="008D2A4E"/>
    <w:rsid w:val="008D30A1"/>
    <w:rsid w:val="008F616C"/>
    <w:rsid w:val="008F6AB2"/>
    <w:rsid w:val="00900CEA"/>
    <w:rsid w:val="0091750D"/>
    <w:rsid w:val="00942901"/>
    <w:rsid w:val="009439A5"/>
    <w:rsid w:val="00945C53"/>
    <w:rsid w:val="0095677C"/>
    <w:rsid w:val="00957AB5"/>
    <w:rsid w:val="00964777"/>
    <w:rsid w:val="009701C3"/>
    <w:rsid w:val="0097367F"/>
    <w:rsid w:val="009A1E20"/>
    <w:rsid w:val="009A6766"/>
    <w:rsid w:val="009B5DD4"/>
    <w:rsid w:val="009C07BA"/>
    <w:rsid w:val="009D6043"/>
    <w:rsid w:val="009E0E3D"/>
    <w:rsid w:val="009F0380"/>
    <w:rsid w:val="00A05205"/>
    <w:rsid w:val="00A1512B"/>
    <w:rsid w:val="00A1689E"/>
    <w:rsid w:val="00A2075E"/>
    <w:rsid w:val="00A229BD"/>
    <w:rsid w:val="00A26086"/>
    <w:rsid w:val="00A33494"/>
    <w:rsid w:val="00A40181"/>
    <w:rsid w:val="00A42467"/>
    <w:rsid w:val="00A46CF9"/>
    <w:rsid w:val="00A63C99"/>
    <w:rsid w:val="00A72BB5"/>
    <w:rsid w:val="00A9229F"/>
    <w:rsid w:val="00A9374E"/>
    <w:rsid w:val="00AA1608"/>
    <w:rsid w:val="00AA517F"/>
    <w:rsid w:val="00AA6E95"/>
    <w:rsid w:val="00AB3EC8"/>
    <w:rsid w:val="00AC34FB"/>
    <w:rsid w:val="00AD16E4"/>
    <w:rsid w:val="00AD5216"/>
    <w:rsid w:val="00AE242F"/>
    <w:rsid w:val="00AE2A04"/>
    <w:rsid w:val="00AE3C58"/>
    <w:rsid w:val="00AF5A4B"/>
    <w:rsid w:val="00B2491E"/>
    <w:rsid w:val="00B365B3"/>
    <w:rsid w:val="00B367AC"/>
    <w:rsid w:val="00B4380E"/>
    <w:rsid w:val="00B43C81"/>
    <w:rsid w:val="00B44959"/>
    <w:rsid w:val="00B5105E"/>
    <w:rsid w:val="00B550BA"/>
    <w:rsid w:val="00B611A8"/>
    <w:rsid w:val="00B62F76"/>
    <w:rsid w:val="00B64C2D"/>
    <w:rsid w:val="00B678FD"/>
    <w:rsid w:val="00B67F9B"/>
    <w:rsid w:val="00B71458"/>
    <w:rsid w:val="00B84AE3"/>
    <w:rsid w:val="00B95ADD"/>
    <w:rsid w:val="00BF0AD0"/>
    <w:rsid w:val="00C0142A"/>
    <w:rsid w:val="00C077F4"/>
    <w:rsid w:val="00C14BC8"/>
    <w:rsid w:val="00C1774E"/>
    <w:rsid w:val="00C3591E"/>
    <w:rsid w:val="00C75335"/>
    <w:rsid w:val="00C77A5E"/>
    <w:rsid w:val="00C866AF"/>
    <w:rsid w:val="00C927BA"/>
    <w:rsid w:val="00C9421E"/>
    <w:rsid w:val="00CA205C"/>
    <w:rsid w:val="00CA567E"/>
    <w:rsid w:val="00CA74A4"/>
    <w:rsid w:val="00CC1AC0"/>
    <w:rsid w:val="00CC2ACD"/>
    <w:rsid w:val="00CD2E7E"/>
    <w:rsid w:val="00CD3587"/>
    <w:rsid w:val="00CD6D2E"/>
    <w:rsid w:val="00CE3C46"/>
    <w:rsid w:val="00CE4D06"/>
    <w:rsid w:val="00CF6A0B"/>
    <w:rsid w:val="00D00878"/>
    <w:rsid w:val="00D2516E"/>
    <w:rsid w:val="00D31CFD"/>
    <w:rsid w:val="00D4423C"/>
    <w:rsid w:val="00D504FE"/>
    <w:rsid w:val="00D563B9"/>
    <w:rsid w:val="00D7449C"/>
    <w:rsid w:val="00D90395"/>
    <w:rsid w:val="00DA44EC"/>
    <w:rsid w:val="00DB0486"/>
    <w:rsid w:val="00DB0932"/>
    <w:rsid w:val="00DC3E08"/>
    <w:rsid w:val="00DD02D5"/>
    <w:rsid w:val="00DE67F4"/>
    <w:rsid w:val="00DF4AA3"/>
    <w:rsid w:val="00DF50C9"/>
    <w:rsid w:val="00DF7BE9"/>
    <w:rsid w:val="00E062F2"/>
    <w:rsid w:val="00E1598D"/>
    <w:rsid w:val="00E173D4"/>
    <w:rsid w:val="00E22F01"/>
    <w:rsid w:val="00E23CFB"/>
    <w:rsid w:val="00E252F2"/>
    <w:rsid w:val="00E32BB5"/>
    <w:rsid w:val="00E4634D"/>
    <w:rsid w:val="00E465FA"/>
    <w:rsid w:val="00E47FFD"/>
    <w:rsid w:val="00E51195"/>
    <w:rsid w:val="00E519C5"/>
    <w:rsid w:val="00E53312"/>
    <w:rsid w:val="00E601EB"/>
    <w:rsid w:val="00E668AF"/>
    <w:rsid w:val="00E676D7"/>
    <w:rsid w:val="00E759E0"/>
    <w:rsid w:val="00E770F9"/>
    <w:rsid w:val="00E8024A"/>
    <w:rsid w:val="00E8138A"/>
    <w:rsid w:val="00E826DC"/>
    <w:rsid w:val="00E86B83"/>
    <w:rsid w:val="00E90C95"/>
    <w:rsid w:val="00E96AD4"/>
    <w:rsid w:val="00EA1F89"/>
    <w:rsid w:val="00EC792A"/>
    <w:rsid w:val="00EC7CE3"/>
    <w:rsid w:val="00ED7828"/>
    <w:rsid w:val="00EF7C44"/>
    <w:rsid w:val="00F02188"/>
    <w:rsid w:val="00F043D2"/>
    <w:rsid w:val="00F231EE"/>
    <w:rsid w:val="00F3398B"/>
    <w:rsid w:val="00F42D90"/>
    <w:rsid w:val="00F460F1"/>
    <w:rsid w:val="00F47F3B"/>
    <w:rsid w:val="00F52659"/>
    <w:rsid w:val="00F5552C"/>
    <w:rsid w:val="00F63494"/>
    <w:rsid w:val="00F72253"/>
    <w:rsid w:val="00F779E3"/>
    <w:rsid w:val="00F8200D"/>
    <w:rsid w:val="00F94D1D"/>
    <w:rsid w:val="00FA7B8C"/>
    <w:rsid w:val="00FB27C3"/>
    <w:rsid w:val="00FC10A7"/>
    <w:rsid w:val="00FC33B9"/>
    <w:rsid w:val="00FC697A"/>
    <w:rsid w:val="00FD1314"/>
    <w:rsid w:val="00FD1815"/>
    <w:rsid w:val="00FD258E"/>
    <w:rsid w:val="00FE0E69"/>
    <w:rsid w:val="00FE2F35"/>
    <w:rsid w:val="00FF29D9"/>
    <w:rsid w:val="00FF65BB"/>
    <w:rsid w:val="00FF667F"/>
    <w:rsid w:val="0371032F"/>
    <w:rsid w:val="05855D81"/>
    <w:rsid w:val="0CFEBD18"/>
    <w:rsid w:val="1421D1B5"/>
    <w:rsid w:val="1826C0C1"/>
    <w:rsid w:val="19E9F042"/>
    <w:rsid w:val="1A21081F"/>
    <w:rsid w:val="2272EE0B"/>
    <w:rsid w:val="268B3BD1"/>
    <w:rsid w:val="2BDA8571"/>
    <w:rsid w:val="2E4E8303"/>
    <w:rsid w:val="31A85EF4"/>
    <w:rsid w:val="3248C5EF"/>
    <w:rsid w:val="33997CE2"/>
    <w:rsid w:val="36DE15D3"/>
    <w:rsid w:val="3A65DD9A"/>
    <w:rsid w:val="3CA97A90"/>
    <w:rsid w:val="400B1941"/>
    <w:rsid w:val="40210C60"/>
    <w:rsid w:val="4193221A"/>
    <w:rsid w:val="47E26393"/>
    <w:rsid w:val="4D55CBB0"/>
    <w:rsid w:val="53CE86B0"/>
    <w:rsid w:val="5D7E3EE9"/>
    <w:rsid w:val="5F405325"/>
    <w:rsid w:val="63102360"/>
    <w:rsid w:val="64F1C6D2"/>
    <w:rsid w:val="65FF36D0"/>
    <w:rsid w:val="6749715F"/>
    <w:rsid w:val="6849343A"/>
    <w:rsid w:val="6943C276"/>
    <w:rsid w:val="70127324"/>
    <w:rsid w:val="7051FDBC"/>
    <w:rsid w:val="7349E8AC"/>
    <w:rsid w:val="75333B89"/>
    <w:rsid w:val="78DDF8F3"/>
    <w:rsid w:val="7F6A27B7"/>
    <w:rsid w:val="7F8967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4462"/>
  <w15:chartTrackingRefBased/>
  <w15:docId w15:val="{98147B3C-DA1E-4F70-969D-F5A248D2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249"/>
    <w:pPr>
      <w:overflowPunct w:val="0"/>
      <w:autoSpaceDE w:val="0"/>
      <w:autoSpaceDN w:val="0"/>
      <w:adjustRightInd w:val="0"/>
      <w:textAlignment w:val="baseline"/>
    </w:pPr>
    <w:rPr>
      <w:rFonts w:ascii="Calibri Light" w:hAnsi="Calibri Light"/>
      <w:sz w:val="22"/>
      <w:szCs w:val="24"/>
      <w:lang w:eastAsia="en-US"/>
    </w:rPr>
  </w:style>
  <w:style w:type="paragraph" w:styleId="Heading1">
    <w:name w:val="heading 1"/>
    <w:basedOn w:val="Normal"/>
    <w:next w:val="Normal"/>
    <w:qFormat/>
    <w:rsid w:val="00897936"/>
    <w:pPr>
      <w:spacing w:line="276" w:lineRule="auto"/>
      <w:jc w:val="center"/>
      <w:outlineLvl w:val="0"/>
    </w:pPr>
    <w:rPr>
      <w:rFonts w:asciiTheme="majorHAnsi" w:eastAsiaTheme="majorEastAsia" w:hAnsiTheme="majorHAnsi" w:cstheme="majorHAnsi"/>
      <w:b/>
      <w:color w:val="1B4F5B"/>
      <w:spacing w:val="-10"/>
      <w:kern w:val="28"/>
      <w:sz w:val="48"/>
      <w:szCs w:val="52"/>
    </w:rPr>
  </w:style>
  <w:style w:type="paragraph" w:styleId="Heading2">
    <w:name w:val="heading 2"/>
    <w:basedOn w:val="Normal"/>
    <w:next w:val="Normal"/>
    <w:qFormat/>
    <w:rsid w:val="00897936"/>
    <w:pPr>
      <w:pBdr>
        <w:top w:val="single" w:sz="4" w:space="1" w:color="CEEBEF"/>
        <w:left w:val="single" w:sz="4" w:space="4" w:color="CEEBEF"/>
      </w:pBdr>
      <w:spacing w:before="240" w:line="276" w:lineRule="auto"/>
      <w:outlineLvl w:val="1"/>
    </w:pPr>
    <w:rPr>
      <w:rFonts w:cs="Calibri Light"/>
      <w:bCs/>
      <w:color w:val="1B4F5B"/>
      <w:sz w:val="40"/>
      <w:szCs w:val="44"/>
    </w:rPr>
  </w:style>
  <w:style w:type="paragraph" w:styleId="Heading3">
    <w:name w:val="heading 3"/>
    <w:basedOn w:val="Normal"/>
    <w:next w:val="Normal"/>
    <w:qFormat/>
    <w:rsid w:val="0007100C"/>
    <w:pPr>
      <w:tabs>
        <w:tab w:val="left" w:pos="0"/>
      </w:tabs>
      <w:spacing w:before="240" w:after="120" w:line="276" w:lineRule="auto"/>
      <w:outlineLvl w:val="2"/>
    </w:pPr>
    <w:rPr>
      <w:rFonts w:asciiTheme="majorHAnsi" w:hAnsiTheme="majorHAnsi" w:cstheme="majorHAnsi"/>
      <w:b/>
      <w:bCs/>
      <w:color w:val="00AD83"/>
      <w:sz w:val="28"/>
      <w:szCs w:val="28"/>
      <w:lang w:val="en-AU"/>
    </w:rPr>
  </w:style>
  <w:style w:type="paragraph" w:styleId="Heading4">
    <w:name w:val="heading 4"/>
    <w:basedOn w:val="Normal"/>
    <w:next w:val="Normal"/>
    <w:qFormat/>
    <w:rsid w:val="00260330"/>
    <w:pPr>
      <w:keepNext/>
      <w:tabs>
        <w:tab w:val="left" w:pos="0"/>
      </w:tabs>
      <w:overflowPunct/>
      <w:autoSpaceDE/>
      <w:autoSpaceDN/>
      <w:adjustRightInd/>
      <w:jc w:val="both"/>
      <w:textAlignment w:val="auto"/>
      <w:outlineLvl w:val="3"/>
    </w:pPr>
    <w:rPr>
      <w:rFonts w:ascii="Arial" w:hAnsi="Arial"/>
      <w:b/>
      <w:szCs w:val="20"/>
      <w:lang w:val="en-AU"/>
    </w:rPr>
  </w:style>
  <w:style w:type="paragraph" w:styleId="Heading5">
    <w:name w:val="heading 5"/>
    <w:basedOn w:val="Normal"/>
    <w:next w:val="Normal"/>
    <w:qFormat/>
    <w:rsid w:val="00260330"/>
    <w:pPr>
      <w:keepNext/>
      <w:tabs>
        <w:tab w:val="left" w:pos="0"/>
      </w:tabs>
      <w:overflowPunct/>
      <w:autoSpaceDE/>
      <w:autoSpaceDN/>
      <w:adjustRightInd/>
      <w:jc w:val="both"/>
      <w:textAlignment w:val="auto"/>
      <w:outlineLvl w:val="4"/>
    </w:pPr>
    <w:rPr>
      <w:rFonts w:ascii="Arial" w:hAnsi="Arial"/>
      <w:b/>
      <w:sz w:val="20"/>
      <w:szCs w:val="20"/>
      <w:lang w:val="en-AU"/>
    </w:rPr>
  </w:style>
  <w:style w:type="paragraph" w:styleId="Heading6">
    <w:name w:val="heading 6"/>
    <w:basedOn w:val="Normal"/>
    <w:next w:val="Normal"/>
    <w:qFormat/>
    <w:rsid w:val="00260330"/>
    <w:pPr>
      <w:keepNext/>
      <w:tabs>
        <w:tab w:val="left" w:pos="3119"/>
      </w:tabs>
      <w:ind w:left="3119" w:hanging="3119"/>
      <w:jc w:val="both"/>
      <w:outlineLvl w:val="5"/>
    </w:pPr>
    <w:rPr>
      <w:b/>
      <w:bCs/>
    </w:rPr>
  </w:style>
  <w:style w:type="paragraph" w:styleId="Heading7">
    <w:name w:val="heading 7"/>
    <w:basedOn w:val="Normal"/>
    <w:next w:val="Normal"/>
    <w:qFormat/>
    <w:rsid w:val="00260330"/>
    <w:pPr>
      <w:keepNext/>
      <w:outlineLvl w:val="6"/>
    </w:pPr>
    <w:rPr>
      <w:rFonts w:ascii="Arial" w:hAnsi="Arial" w:cs="Arial"/>
      <w:b/>
    </w:rPr>
  </w:style>
  <w:style w:type="paragraph" w:styleId="Heading8">
    <w:name w:val="heading 8"/>
    <w:basedOn w:val="Normal"/>
    <w:next w:val="Normal"/>
    <w:qFormat/>
    <w:rsid w:val="00260330"/>
    <w:pPr>
      <w:keepNext/>
      <w:outlineLvl w:val="7"/>
    </w:pPr>
    <w:rPr>
      <w:rFonts w:ascii="Arial" w:hAnsi="Arial" w:cs="Arial"/>
      <w:b/>
      <w:bCs/>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0330"/>
    <w:rPr>
      <w:rFonts w:cs="Arial"/>
      <w:sz w:val="20"/>
    </w:rPr>
  </w:style>
  <w:style w:type="paragraph" w:styleId="BodyText">
    <w:name w:val="Body Text"/>
    <w:basedOn w:val="Normal"/>
    <w:rsid w:val="00260330"/>
    <w:pPr>
      <w:overflowPunct/>
      <w:autoSpaceDE/>
      <w:autoSpaceDN/>
      <w:adjustRightInd/>
      <w:jc w:val="both"/>
      <w:textAlignment w:val="auto"/>
    </w:pPr>
    <w:rPr>
      <w:rFonts w:ascii="Arial" w:hAnsi="Arial"/>
      <w:bCs/>
      <w:lang w:val="en-AU"/>
    </w:rPr>
  </w:style>
  <w:style w:type="character" w:styleId="PageNumber">
    <w:name w:val="page number"/>
    <w:basedOn w:val="DefaultParagraphFont"/>
    <w:rsid w:val="00260330"/>
  </w:style>
  <w:style w:type="paragraph" w:styleId="Footer">
    <w:name w:val="footer"/>
    <w:basedOn w:val="Normal"/>
    <w:link w:val="FooterChar"/>
    <w:rsid w:val="00260330"/>
    <w:pPr>
      <w:tabs>
        <w:tab w:val="center" w:pos="4320"/>
        <w:tab w:val="right" w:pos="8640"/>
      </w:tabs>
      <w:overflowPunct/>
      <w:autoSpaceDE/>
      <w:autoSpaceDN/>
      <w:adjustRightInd/>
      <w:textAlignment w:val="auto"/>
    </w:pPr>
    <w:rPr>
      <w:szCs w:val="20"/>
      <w:lang w:val="en-AU"/>
    </w:rPr>
  </w:style>
  <w:style w:type="paragraph" w:styleId="BodyTextIndent">
    <w:name w:val="Body Text Indent"/>
    <w:basedOn w:val="Normal"/>
    <w:rsid w:val="00260330"/>
    <w:pPr>
      <w:tabs>
        <w:tab w:val="left" w:pos="720"/>
      </w:tabs>
      <w:ind w:left="720" w:hanging="360"/>
    </w:pPr>
  </w:style>
  <w:style w:type="character" w:styleId="Hyperlink">
    <w:name w:val="Hyperlink"/>
    <w:rsid w:val="00260330"/>
    <w:rPr>
      <w:color w:val="0000FF"/>
      <w:u w:val="single"/>
    </w:rPr>
  </w:style>
  <w:style w:type="paragraph" w:styleId="BodyTextIndent2">
    <w:name w:val="Body Text Indent 2"/>
    <w:basedOn w:val="Normal"/>
    <w:rsid w:val="00260330"/>
    <w:pPr>
      <w:tabs>
        <w:tab w:val="left" w:pos="0"/>
      </w:tabs>
      <w:ind w:left="360"/>
    </w:pPr>
  </w:style>
  <w:style w:type="paragraph" w:styleId="BodyText2">
    <w:name w:val="Body Text 2"/>
    <w:basedOn w:val="Normal"/>
    <w:rsid w:val="00260330"/>
    <w:pPr>
      <w:tabs>
        <w:tab w:val="left" w:pos="0"/>
      </w:tabs>
      <w:jc w:val="both"/>
    </w:pPr>
    <w:rPr>
      <w:rFonts w:ascii="Arial" w:hAnsi="Arial" w:cs="Arial"/>
      <w:b/>
      <w:bCs/>
    </w:rPr>
  </w:style>
  <w:style w:type="paragraph" w:styleId="BodyText3">
    <w:name w:val="Body Text 3"/>
    <w:basedOn w:val="Normal"/>
    <w:rsid w:val="00260330"/>
    <w:rPr>
      <w:rFonts w:ascii="Arial" w:hAnsi="Arial" w:cs="Arial"/>
      <w:b/>
    </w:rPr>
  </w:style>
  <w:style w:type="paragraph" w:styleId="BalloonText">
    <w:name w:val="Balloon Text"/>
    <w:basedOn w:val="Normal"/>
    <w:semiHidden/>
    <w:rsid w:val="00871B96"/>
    <w:rPr>
      <w:rFonts w:ascii="Tahoma" w:hAnsi="Tahoma" w:cs="Tahoma"/>
      <w:sz w:val="16"/>
      <w:szCs w:val="16"/>
    </w:rPr>
  </w:style>
  <w:style w:type="character" w:customStyle="1" w:styleId="SPARCGraphTitle">
    <w:name w:val="SPARC_Graph Title"/>
    <w:rsid w:val="007B6F7B"/>
    <w:rPr>
      <w:rFonts w:ascii="SPARCSans-Bold" w:hAnsi="SPARCSans-Bold"/>
      <w:b/>
      <w:sz w:val="16"/>
    </w:rPr>
  </w:style>
  <w:style w:type="paragraph" w:customStyle="1" w:styleId="SPARCGraphBodyText">
    <w:name w:val="SPARC_Graph_Body_Text"/>
    <w:basedOn w:val="Normal"/>
    <w:rsid w:val="007B6F7B"/>
    <w:pPr>
      <w:widowControl w:val="0"/>
      <w:tabs>
        <w:tab w:val="left" w:pos="227"/>
        <w:tab w:val="left" w:pos="360"/>
      </w:tabs>
      <w:suppressAutoHyphens/>
      <w:overflowPunct/>
      <w:spacing w:line="192" w:lineRule="atLeast"/>
      <w:textAlignment w:val="center"/>
    </w:pPr>
    <w:rPr>
      <w:rFonts w:ascii="SPARCSans-Light" w:hAnsi="SPARCSans-Light"/>
      <w:color w:val="000000"/>
      <w:sz w:val="16"/>
      <w:szCs w:val="20"/>
      <w:lang w:val="en-GB" w:eastAsia="en-NZ"/>
    </w:rPr>
  </w:style>
  <w:style w:type="paragraph" w:customStyle="1" w:styleId="Noparagraphstyle">
    <w:name w:val="[No paragraph style]"/>
    <w:rsid w:val="00297093"/>
    <w:pPr>
      <w:widowControl w:val="0"/>
      <w:autoSpaceDE w:val="0"/>
      <w:autoSpaceDN w:val="0"/>
      <w:adjustRightInd w:val="0"/>
      <w:spacing w:line="288" w:lineRule="auto"/>
      <w:textAlignment w:val="center"/>
    </w:pPr>
    <w:rPr>
      <w:rFonts w:ascii="SPARCSans-Bold" w:hAnsi="SPARCSans-Bold"/>
      <w:color w:val="000000"/>
      <w:sz w:val="24"/>
      <w:lang w:val="en-GB"/>
    </w:rPr>
  </w:style>
  <w:style w:type="paragraph" w:styleId="Header">
    <w:name w:val="header"/>
    <w:basedOn w:val="Normal"/>
    <w:link w:val="HeaderChar"/>
    <w:rsid w:val="002D3D76"/>
    <w:pPr>
      <w:tabs>
        <w:tab w:val="center" w:pos="4513"/>
        <w:tab w:val="right" w:pos="9026"/>
      </w:tabs>
    </w:pPr>
  </w:style>
  <w:style w:type="character" w:customStyle="1" w:styleId="HeaderChar">
    <w:name w:val="Header Char"/>
    <w:link w:val="Header"/>
    <w:rsid w:val="002D3D76"/>
    <w:rPr>
      <w:sz w:val="24"/>
      <w:szCs w:val="24"/>
      <w:lang w:eastAsia="en-US"/>
    </w:rPr>
  </w:style>
  <w:style w:type="character" w:customStyle="1" w:styleId="FooterChar">
    <w:name w:val="Footer Char"/>
    <w:link w:val="Footer"/>
    <w:rsid w:val="00477A48"/>
    <w:rPr>
      <w:sz w:val="24"/>
      <w:lang w:val="en-AU" w:eastAsia="en-US"/>
    </w:rPr>
  </w:style>
  <w:style w:type="paragraph" w:styleId="NormalWeb">
    <w:name w:val="Normal (Web)"/>
    <w:basedOn w:val="Normal"/>
    <w:uiPriority w:val="99"/>
    <w:unhideWhenUsed/>
    <w:rsid w:val="00477A48"/>
    <w:pPr>
      <w:overflowPunct/>
      <w:autoSpaceDE/>
      <w:autoSpaceDN/>
      <w:adjustRightInd/>
      <w:spacing w:before="100" w:beforeAutospacing="1" w:after="100" w:afterAutospacing="1"/>
      <w:textAlignment w:val="auto"/>
    </w:pPr>
    <w:rPr>
      <w:lang w:eastAsia="en-NZ"/>
    </w:rPr>
  </w:style>
  <w:style w:type="paragraph" w:styleId="ListParagraph">
    <w:name w:val="List Paragraph"/>
    <w:aliases w:val="Recommendation,standard lewis,List Paragraph1,List Paragraph numbered,List Bullet indent,Body,Level 3,Rec para,List 1,Other List,FooterText,numbered,Paragraphe de liste1,Bulletr List Paragraph,列出段落,列出段落1,Listeafsnit1,Parágrafo da Lista1"/>
    <w:basedOn w:val="Normal"/>
    <w:link w:val="ListParagraphChar"/>
    <w:uiPriority w:val="34"/>
    <w:qFormat/>
    <w:rsid w:val="00D4423C"/>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rPr>
  </w:style>
  <w:style w:type="character" w:customStyle="1" w:styleId="ListParagraphChar">
    <w:name w:val="List Paragraph Char"/>
    <w:aliases w:val="Recommendation Char,standard lewis Char,List Paragraph1 Char,List Paragraph numbered Char,List Bullet indent Char,Body Char,Level 3 Char,Rec para Char,List 1 Char,Other List Char,FooterText Char,numbered Char,列出段落 Char,列出段落1 Char"/>
    <w:basedOn w:val="DefaultParagraphFont"/>
    <w:link w:val="ListParagraph"/>
    <w:uiPriority w:val="34"/>
    <w:qFormat/>
    <w:rsid w:val="00D4423C"/>
    <w:rPr>
      <w:rFonts w:asciiTheme="minorHAnsi" w:eastAsiaTheme="minorHAnsi" w:hAnsiTheme="minorHAnsi" w:cstheme="minorBidi"/>
      <w:sz w:val="22"/>
      <w:szCs w:val="22"/>
      <w:lang w:eastAsia="en-US"/>
    </w:rPr>
  </w:style>
  <w:style w:type="paragraph" w:customStyle="1" w:styleId="Default">
    <w:name w:val="Default"/>
    <w:rsid w:val="00D4423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886B33"/>
    <w:rPr>
      <w:rFonts w:ascii="Calibri Light" w:hAnsi="Calibri Light"/>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4061">
      <w:bodyDiv w:val="1"/>
      <w:marLeft w:val="0"/>
      <w:marRight w:val="0"/>
      <w:marTop w:val="0"/>
      <w:marBottom w:val="0"/>
      <w:divBdr>
        <w:top w:val="none" w:sz="0" w:space="0" w:color="auto"/>
        <w:left w:val="none" w:sz="0" w:space="0" w:color="auto"/>
        <w:bottom w:val="none" w:sz="0" w:space="0" w:color="auto"/>
        <w:right w:val="none" w:sz="0" w:space="0" w:color="auto"/>
      </w:divBdr>
    </w:div>
    <w:div w:id="19190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3CC4EC765F342814EF84AA5290168" ma:contentTypeVersion="8" ma:contentTypeDescription="Create a new document." ma:contentTypeScope="" ma:versionID="0f4ad7ddd11442490b07a1324989a217">
  <xsd:schema xmlns:xsd="http://www.w3.org/2001/XMLSchema" xmlns:xs="http://www.w3.org/2001/XMLSchema" xmlns:p="http://schemas.microsoft.com/office/2006/metadata/properties" xmlns:ns2="85bb4ada-0736-4fdd-857a-4932690e64cf" xmlns:ns3="8eaf9bcb-8ebc-4396-9f66-0d3df18a776f" targetNamespace="http://schemas.microsoft.com/office/2006/metadata/properties" ma:root="true" ma:fieldsID="dc655dd490998ec77c315aff15b6a8d1" ns2:_="" ns3:_="">
    <xsd:import namespace="85bb4ada-0736-4fdd-857a-4932690e64cf"/>
    <xsd:import namespace="8eaf9bcb-8ebc-4396-9f66-0d3df18a7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4ada-0736-4fdd-857a-4932690e6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f9bcb-8ebc-4396-9f66-0d3df18a7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af9bcb-8ebc-4396-9f66-0d3df18a776f">
      <UserInfo>
        <DisplayName>Antoinette Lewis</DisplayName>
        <AccountId>30</AccountId>
        <AccountType/>
      </UserInfo>
      <UserInfo>
        <DisplayName>Lisa Newby</DisplayName>
        <AccountId>3</AccountId>
        <AccountType/>
      </UserInfo>
      <UserInfo>
        <DisplayName>Deirdre Ryan</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EEEEF-1C7B-4DAC-80CF-565956E08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b4ada-0736-4fdd-857a-4932690e64cf"/>
    <ds:schemaRef ds:uri="8eaf9bcb-8ebc-4396-9f66-0d3df18a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0A284-E402-4A30-92DA-E6B1D473A812}">
  <ds:schemaRefs>
    <ds:schemaRef ds:uri="http://schemas.microsoft.com/office/2006/metadata/properties"/>
    <ds:schemaRef ds:uri="http://schemas.microsoft.com/office/infopath/2007/PartnerControls"/>
    <ds:schemaRef ds:uri="8eaf9bcb-8ebc-4396-9f66-0d3df18a776f"/>
  </ds:schemaRefs>
</ds:datastoreItem>
</file>

<file path=customXml/itemProps3.xml><?xml version="1.0" encoding="utf-8"?>
<ds:datastoreItem xmlns:ds="http://schemas.openxmlformats.org/officeDocument/2006/customXml" ds:itemID="{B1E8BD5B-CB99-4353-A6E3-28F0A9366059}">
  <ds:schemaRefs>
    <ds:schemaRef ds:uri="http://schemas.openxmlformats.org/officeDocument/2006/bibliography"/>
  </ds:schemaRefs>
</ds:datastoreItem>
</file>

<file path=customXml/itemProps4.xml><?xml version="1.0" encoding="utf-8"?>
<ds:datastoreItem xmlns:ds="http://schemas.openxmlformats.org/officeDocument/2006/customXml" ds:itemID="{9B053D14-2A74-49A4-B4DD-524ABC11D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757</Words>
  <Characters>4317</Characters>
  <Application>Microsoft Office Word</Application>
  <DocSecurity>0</DocSecurity>
  <Lines>35</Lines>
  <Paragraphs>10</Paragraphs>
  <ScaleCrop>false</ScaleCrop>
  <Company>Smaill &amp; Associates</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Smaill</dc:creator>
  <cp:keywords/>
  <cp:lastModifiedBy>Deirdre Ryan</cp:lastModifiedBy>
  <cp:revision>42</cp:revision>
  <cp:lastPrinted>2023-10-19T03:00:00Z</cp:lastPrinted>
  <dcterms:created xsi:type="dcterms:W3CDTF">2024-01-18T06:45:00Z</dcterms:created>
  <dcterms:modified xsi:type="dcterms:W3CDTF">2025-07-22T01:55:00Z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0x010100A783CC4EC765F342814EF84AA5290168</vt:lpwstr>
  </property>
</Properties>
</file>